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DF6136" w:rsidRPr="007050A4" w14:paraId="1199839F" w14:textId="77777777">
        <w:trPr>
          <w:trHeight w:val="282"/>
        </w:trPr>
        <w:tc>
          <w:tcPr>
            <w:tcW w:w="500" w:type="dxa"/>
            <w:vMerge w:val="restart"/>
            <w:tcBorders>
              <w:bottom w:val="nil"/>
            </w:tcBorders>
            <w:textDirection w:val="btLr"/>
          </w:tcPr>
          <w:p w14:paraId="7817AFED" w14:textId="77777777" w:rsidR="00DF6136" w:rsidRPr="007050A4" w:rsidRDefault="00F35320">
            <w:pPr>
              <w:tabs>
                <w:tab w:val="clear" w:pos="1134"/>
                <w:tab w:val="left" w:pos="6946"/>
              </w:tabs>
              <w:suppressAutoHyphens/>
              <w:spacing w:after="120" w:line="252" w:lineRule="auto"/>
              <w:ind w:left="175" w:right="113"/>
              <w:jc w:val="right"/>
              <w:rPr>
                <w:color w:val="365F91" w:themeColor="accent1" w:themeShade="BF"/>
                <w:sz w:val="10"/>
                <w:szCs w:val="10"/>
              </w:rPr>
            </w:pPr>
            <w:bookmarkStart w:id="0" w:name="_Hlk121736354"/>
            <w:r w:rsidRPr="007050A4">
              <w:rPr>
                <w:color w:val="365F91" w:themeColor="accent1" w:themeShade="BF"/>
                <w:sz w:val="10"/>
                <w:szCs w:val="10"/>
                <w:lang w:val="fr-FR"/>
              </w:rPr>
              <w:t>TEMPS CLIMAT EAU</w:t>
            </w:r>
          </w:p>
        </w:tc>
        <w:tc>
          <w:tcPr>
            <w:tcW w:w="6852" w:type="dxa"/>
            <w:vMerge w:val="restart"/>
          </w:tcPr>
          <w:p w14:paraId="3FC4FE0D" w14:textId="77777777" w:rsidR="00DF6136" w:rsidRPr="00126013" w:rsidRDefault="00F35320">
            <w:pPr>
              <w:tabs>
                <w:tab w:val="left" w:pos="6946"/>
              </w:tabs>
              <w:suppressAutoHyphens/>
              <w:spacing w:after="120" w:line="252" w:lineRule="auto"/>
              <w:ind w:left="1134"/>
              <w:jc w:val="left"/>
              <w:rPr>
                <w:rFonts w:cs="Tahoma"/>
                <w:b/>
                <w:bCs/>
                <w:color w:val="365F91" w:themeColor="accent1" w:themeShade="BF"/>
                <w:szCs w:val="22"/>
                <w:lang w:val="fr-FR"/>
              </w:rPr>
            </w:pPr>
            <w:r w:rsidRPr="007050A4">
              <w:rPr>
                <w:noProof/>
                <w:color w:val="365F91" w:themeColor="accent1" w:themeShade="BF"/>
                <w:szCs w:val="22"/>
                <w:lang w:val="fr-FR" w:eastAsia="zh-CN"/>
              </w:rPr>
              <w:drawing>
                <wp:anchor distT="0" distB="0" distL="114300" distR="114300" simplePos="0" relativeHeight="251658240" behindDoc="1" locked="1" layoutInCell="1" allowOverlap="1" wp14:anchorId="7A1F4650" wp14:editId="1CD972E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0A4">
              <w:rPr>
                <w:b/>
                <w:bCs/>
                <w:color w:val="365F91" w:themeColor="accent1" w:themeShade="BF"/>
                <w:lang w:val="fr-FR"/>
              </w:rPr>
              <w:t>Organisation météorologique mondiale</w:t>
            </w:r>
          </w:p>
          <w:p w14:paraId="03530262" w14:textId="2DFCD73E" w:rsidR="00DF6136" w:rsidRPr="00126013" w:rsidRDefault="003B3D9D">
            <w:pPr>
              <w:tabs>
                <w:tab w:val="left" w:pos="6946"/>
              </w:tabs>
              <w:suppressAutoHyphens/>
              <w:spacing w:after="120" w:line="252" w:lineRule="auto"/>
              <w:ind w:left="1134"/>
              <w:jc w:val="left"/>
              <w:rPr>
                <w:rFonts w:cs="Tahoma"/>
                <w:b/>
                <w:color w:val="365F91" w:themeColor="accent1" w:themeShade="BF"/>
                <w:spacing w:val="-2"/>
                <w:szCs w:val="22"/>
                <w:lang w:val="fr-FR"/>
              </w:rPr>
            </w:pPr>
            <w:r w:rsidRPr="003B3D9D">
              <w:rPr>
                <w:b/>
                <w:bCs/>
                <w:color w:val="365F91" w:themeColor="accent1" w:themeShade="BF"/>
                <w:lang w:val="fr-FR"/>
              </w:rPr>
              <w:t>CONGRÈS MÉTÉOROLOGIQUE MONDIAL</w:t>
            </w:r>
          </w:p>
          <w:p w14:paraId="7FDA91E2" w14:textId="2427B1AF" w:rsidR="007050A4" w:rsidRPr="007050A4" w:rsidRDefault="001640F3" w:rsidP="007050A4">
            <w:pPr>
              <w:tabs>
                <w:tab w:val="left" w:pos="6946"/>
              </w:tabs>
              <w:suppressAutoHyphens/>
              <w:spacing w:line="252" w:lineRule="auto"/>
              <w:ind w:left="1140"/>
              <w:jc w:val="left"/>
              <w:rPr>
                <w:color w:val="365F91" w:themeColor="accent1" w:themeShade="BF"/>
                <w:lang w:val="fr-FR"/>
              </w:rPr>
            </w:pPr>
            <w:r w:rsidRPr="001640F3">
              <w:rPr>
                <w:b/>
                <w:bCs/>
                <w:color w:val="365F91" w:themeColor="accent1" w:themeShade="BF"/>
                <w:lang w:val="fr-FR"/>
              </w:rPr>
              <w:t>Dix-neuvième session</w:t>
            </w:r>
          </w:p>
          <w:p w14:paraId="228F0BEC" w14:textId="0D66292A" w:rsidR="00DF6136" w:rsidRPr="003B3D9D" w:rsidRDefault="00C16A9F">
            <w:pPr>
              <w:tabs>
                <w:tab w:val="left" w:pos="6946"/>
              </w:tabs>
              <w:suppressAutoHyphens/>
              <w:spacing w:after="120" w:line="252" w:lineRule="auto"/>
              <w:ind w:left="1134"/>
              <w:jc w:val="left"/>
              <w:rPr>
                <w:rFonts w:cs="Tahoma"/>
                <w:b/>
                <w:bCs/>
                <w:color w:val="365F91" w:themeColor="accent1" w:themeShade="BF"/>
                <w:szCs w:val="22"/>
                <w:lang w:val="fr-FR"/>
              </w:rPr>
            </w:pPr>
            <w:r w:rsidRPr="00C16A9F">
              <w:rPr>
                <w:color w:val="365F91" w:themeColor="accent1" w:themeShade="BF"/>
                <w:lang w:val="fr-FR"/>
              </w:rPr>
              <w:t>22 mai–2 juin 2023, Genève</w:t>
            </w:r>
          </w:p>
        </w:tc>
        <w:tc>
          <w:tcPr>
            <w:tcW w:w="2962" w:type="dxa"/>
          </w:tcPr>
          <w:p w14:paraId="64C9178E" w14:textId="0D02F1AF" w:rsidR="00DF6136" w:rsidRPr="007050A4" w:rsidRDefault="00F35320">
            <w:pPr>
              <w:tabs>
                <w:tab w:val="clear" w:pos="1134"/>
              </w:tabs>
              <w:spacing w:after="60"/>
              <w:ind w:right="-108"/>
              <w:jc w:val="right"/>
              <w:rPr>
                <w:rFonts w:cs="Tahoma"/>
                <w:b/>
                <w:bCs/>
                <w:color w:val="365F91" w:themeColor="accent1" w:themeShade="BF"/>
                <w:szCs w:val="22"/>
              </w:rPr>
            </w:pPr>
            <w:r w:rsidRPr="007050A4">
              <w:rPr>
                <w:b/>
                <w:bCs/>
                <w:color w:val="365F91" w:themeColor="accent1" w:themeShade="BF"/>
                <w:lang w:val="fr-FR"/>
              </w:rPr>
              <w:t>C</w:t>
            </w:r>
            <w:r w:rsidR="00C16A9F">
              <w:rPr>
                <w:b/>
                <w:bCs/>
                <w:color w:val="365F91" w:themeColor="accent1" w:themeShade="BF"/>
                <w:lang w:val="fr-FR"/>
              </w:rPr>
              <w:t>g</w:t>
            </w:r>
            <w:r w:rsidRPr="007050A4">
              <w:rPr>
                <w:b/>
                <w:bCs/>
                <w:color w:val="365F91" w:themeColor="accent1" w:themeShade="BF"/>
                <w:lang w:val="fr-FR"/>
              </w:rPr>
              <w:t>-</w:t>
            </w:r>
            <w:r w:rsidR="00C16A9F">
              <w:rPr>
                <w:b/>
                <w:bCs/>
                <w:color w:val="365F91" w:themeColor="accent1" w:themeShade="BF"/>
                <w:lang w:val="fr-FR"/>
              </w:rPr>
              <w:t>19</w:t>
            </w:r>
            <w:r w:rsidRPr="007050A4">
              <w:rPr>
                <w:b/>
                <w:bCs/>
                <w:color w:val="365F91" w:themeColor="accent1" w:themeShade="BF"/>
                <w:lang w:val="fr-FR"/>
              </w:rPr>
              <w:t xml:space="preserve">/Doc. </w:t>
            </w:r>
            <w:r w:rsidR="00C16A9F">
              <w:rPr>
                <w:b/>
                <w:bCs/>
                <w:color w:val="365F91" w:themeColor="accent1" w:themeShade="BF"/>
                <w:lang w:val="fr-FR"/>
              </w:rPr>
              <w:t>6</w:t>
            </w:r>
            <w:r w:rsidRPr="007050A4">
              <w:rPr>
                <w:b/>
                <w:bCs/>
                <w:color w:val="365F91" w:themeColor="accent1" w:themeShade="BF"/>
                <w:lang w:val="fr-FR"/>
              </w:rPr>
              <w:t>.1(1)</w:t>
            </w:r>
          </w:p>
        </w:tc>
      </w:tr>
      <w:tr w:rsidR="00DF6136" w:rsidRPr="00A06158" w14:paraId="4154AD97" w14:textId="77777777">
        <w:trPr>
          <w:trHeight w:val="730"/>
        </w:trPr>
        <w:tc>
          <w:tcPr>
            <w:tcW w:w="500" w:type="dxa"/>
            <w:vMerge/>
            <w:tcBorders>
              <w:bottom w:val="nil"/>
            </w:tcBorders>
          </w:tcPr>
          <w:p w14:paraId="495B26DB" w14:textId="77777777" w:rsidR="00DF6136" w:rsidRPr="007050A4" w:rsidRDefault="00DF6136">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8EE6CF6" w14:textId="77777777" w:rsidR="00DF6136" w:rsidRPr="007050A4" w:rsidRDefault="00DF6136">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E08AB63" w14:textId="77777777" w:rsidR="007050A4" w:rsidRPr="007050A4" w:rsidRDefault="00F35320" w:rsidP="007050A4">
            <w:pPr>
              <w:tabs>
                <w:tab w:val="clear" w:pos="1134"/>
              </w:tabs>
              <w:spacing w:before="120"/>
              <w:ind w:right="-90"/>
              <w:jc w:val="right"/>
              <w:rPr>
                <w:color w:val="365F91" w:themeColor="accent1" w:themeShade="BF"/>
                <w:lang w:val="fr-FR"/>
              </w:rPr>
            </w:pPr>
            <w:r w:rsidRPr="007050A4">
              <w:rPr>
                <w:color w:val="365F91" w:themeColor="accent1" w:themeShade="BF"/>
                <w:lang w:val="fr-FR"/>
              </w:rPr>
              <w:t xml:space="preserve">Présenté par: </w:t>
            </w:r>
          </w:p>
          <w:p w14:paraId="77AB9ECF" w14:textId="02F74E43" w:rsidR="00597CAE" w:rsidRPr="000B6BA4" w:rsidRDefault="00D02477" w:rsidP="00597CAE">
            <w:pPr>
              <w:tabs>
                <w:tab w:val="clear" w:pos="1134"/>
              </w:tabs>
              <w:spacing w:after="60"/>
              <w:ind w:right="-90"/>
              <w:jc w:val="right"/>
              <w:rPr>
                <w:color w:val="365F91" w:themeColor="accent1" w:themeShade="BF"/>
                <w:lang w:val="en-CH"/>
              </w:rPr>
            </w:pPr>
            <w:r w:rsidRPr="00090D21">
              <w:rPr>
                <w:color w:val="365F91" w:themeColor="accent1" w:themeShade="BF"/>
                <w:lang w:val="fr-FR"/>
              </w:rPr>
              <w:t xml:space="preserve">Président de </w:t>
            </w:r>
            <w:r w:rsidR="000B6BA4" w:rsidRPr="00090D21">
              <w:rPr>
                <w:color w:val="365F91" w:themeColor="accent1" w:themeShade="BF"/>
                <w:lang w:val="fr-FR"/>
              </w:rPr>
              <w:t>l</w:t>
            </w:r>
            <w:r w:rsidR="000B6BA4">
              <w:rPr>
                <w:color w:val="365F91" w:themeColor="accent1" w:themeShade="BF"/>
                <w:lang w:val="en-CH"/>
              </w:rPr>
              <w:t xml:space="preserve">a </w:t>
            </w:r>
            <w:r w:rsidR="00A06158">
              <w:rPr>
                <w:color w:val="365F91" w:themeColor="accent1" w:themeShade="BF"/>
                <w:lang w:val="en-CH"/>
              </w:rPr>
              <w:t>p</w:t>
            </w:r>
            <w:proofErr w:type="spellStart"/>
            <w:r w:rsidR="000B6BA4">
              <w:rPr>
                <w:color w:val="365F91" w:themeColor="accent1" w:themeShade="BF"/>
                <w:lang w:val="en-CH"/>
              </w:rPr>
              <w:t>lénière</w:t>
            </w:r>
            <w:proofErr w:type="spellEnd"/>
          </w:p>
          <w:p w14:paraId="3823821C" w14:textId="2194F414" w:rsidR="00DF6136" w:rsidRPr="00126013" w:rsidRDefault="000B6BA4">
            <w:pPr>
              <w:tabs>
                <w:tab w:val="clear" w:pos="1134"/>
              </w:tabs>
              <w:spacing w:before="120" w:after="60"/>
              <w:ind w:right="-108"/>
              <w:jc w:val="right"/>
              <w:rPr>
                <w:rFonts w:cs="Tahoma"/>
                <w:color w:val="365F91" w:themeColor="accent1" w:themeShade="BF"/>
                <w:szCs w:val="22"/>
                <w:lang w:val="fr-FR"/>
              </w:rPr>
            </w:pPr>
            <w:r>
              <w:rPr>
                <w:color w:val="365F91" w:themeColor="accent1" w:themeShade="BF"/>
                <w:lang w:val="en-CH"/>
              </w:rPr>
              <w:t>31.V</w:t>
            </w:r>
            <w:r w:rsidR="00F35320" w:rsidRPr="007050A4">
              <w:rPr>
                <w:color w:val="365F91" w:themeColor="accent1" w:themeShade="BF"/>
                <w:lang w:val="fr-FR"/>
              </w:rPr>
              <w:t>.202</w:t>
            </w:r>
            <w:r w:rsidR="00EC52E0">
              <w:rPr>
                <w:color w:val="365F91" w:themeColor="accent1" w:themeShade="BF"/>
                <w:lang w:val="fr-FR"/>
              </w:rPr>
              <w:t>3</w:t>
            </w:r>
          </w:p>
          <w:p w14:paraId="45434902" w14:textId="279CBA79" w:rsidR="00DF6136" w:rsidRPr="00597CAE" w:rsidRDefault="000B6BA4">
            <w:pPr>
              <w:tabs>
                <w:tab w:val="clear" w:pos="1134"/>
              </w:tabs>
              <w:spacing w:before="120" w:after="60"/>
              <w:ind w:right="-108"/>
              <w:jc w:val="right"/>
              <w:rPr>
                <w:rFonts w:cs="Tahoma"/>
                <w:b/>
                <w:bCs/>
                <w:color w:val="365F91" w:themeColor="accent1" w:themeShade="BF"/>
                <w:szCs w:val="22"/>
                <w:lang w:val="fr-FR"/>
              </w:rPr>
            </w:pPr>
            <w:r>
              <w:rPr>
                <w:b/>
                <w:bCs/>
                <w:color w:val="365F91" w:themeColor="accent1" w:themeShade="BF"/>
                <w:lang w:val="fr-FR"/>
              </w:rPr>
              <w:t>VERSION APPROUVÉE</w:t>
            </w:r>
          </w:p>
        </w:tc>
      </w:tr>
    </w:tbl>
    <w:p w14:paraId="689447DB" w14:textId="76BF85A3" w:rsidR="00DF6136" w:rsidRPr="00126013" w:rsidRDefault="00F35320" w:rsidP="007050A4">
      <w:pPr>
        <w:pStyle w:val="WMOBodyText"/>
        <w:ind w:left="4536" w:hanging="4536"/>
        <w:rPr>
          <w:lang w:val="fr-FR"/>
        </w:rPr>
      </w:pPr>
      <w:r w:rsidRPr="007050A4">
        <w:rPr>
          <w:b/>
          <w:bCs/>
          <w:lang w:val="fr-FR"/>
        </w:rPr>
        <w:t xml:space="preserve">POINT </w:t>
      </w:r>
      <w:r w:rsidR="004B1A57">
        <w:rPr>
          <w:b/>
          <w:bCs/>
          <w:lang w:val="fr-FR"/>
        </w:rPr>
        <w:t>6</w:t>
      </w:r>
      <w:r w:rsidRPr="007050A4">
        <w:rPr>
          <w:b/>
          <w:bCs/>
          <w:lang w:val="fr-FR"/>
        </w:rPr>
        <w:t xml:space="preserve"> DE L</w:t>
      </w:r>
      <w:r w:rsidR="00090D21">
        <w:rPr>
          <w:b/>
          <w:bCs/>
          <w:lang w:val="fr-FR"/>
        </w:rPr>
        <w:t>’</w:t>
      </w:r>
      <w:r w:rsidRPr="007050A4">
        <w:rPr>
          <w:b/>
          <w:bCs/>
          <w:lang w:val="fr-FR"/>
        </w:rPr>
        <w:t>ORDRE DU JOUR:</w:t>
      </w:r>
      <w:r w:rsidRPr="007050A4">
        <w:rPr>
          <w:lang w:val="fr-FR"/>
        </w:rPr>
        <w:tab/>
      </w:r>
      <w:r w:rsidR="00B32AFC" w:rsidRPr="00B32AFC">
        <w:rPr>
          <w:b/>
          <w:bCs/>
          <w:lang w:val="fr-FR"/>
        </w:rPr>
        <w:t>QUESTIONS DE CARACTÈRE GÉNÉRAL, JURIDIQUES, DE FOND, RÉGLEMENTAIRES, FINANCIÈRES ET ADMINISTRATIVES</w:t>
      </w:r>
    </w:p>
    <w:p w14:paraId="1B9579C6" w14:textId="62E6DB71" w:rsidR="00DF6136" w:rsidRPr="00126013" w:rsidRDefault="00F35320" w:rsidP="004A6297">
      <w:pPr>
        <w:pStyle w:val="WMOBodyText"/>
        <w:ind w:left="4536" w:hanging="4536"/>
        <w:rPr>
          <w:lang w:val="fr-FR"/>
        </w:rPr>
      </w:pPr>
      <w:r w:rsidRPr="007050A4">
        <w:rPr>
          <w:b/>
          <w:bCs/>
          <w:lang w:val="fr-FR"/>
        </w:rPr>
        <w:t xml:space="preserve">POINT </w:t>
      </w:r>
      <w:r w:rsidR="004B1A57">
        <w:rPr>
          <w:b/>
          <w:bCs/>
          <w:lang w:val="fr-FR"/>
        </w:rPr>
        <w:t>6</w:t>
      </w:r>
      <w:r w:rsidRPr="007050A4">
        <w:rPr>
          <w:b/>
          <w:bCs/>
          <w:lang w:val="fr-FR"/>
        </w:rPr>
        <w:t>.1 DE L</w:t>
      </w:r>
      <w:r w:rsidR="00090D21">
        <w:rPr>
          <w:b/>
          <w:bCs/>
          <w:lang w:val="fr-FR"/>
        </w:rPr>
        <w:t>’</w:t>
      </w:r>
      <w:r w:rsidRPr="007050A4">
        <w:rPr>
          <w:b/>
          <w:bCs/>
          <w:lang w:val="fr-FR"/>
        </w:rPr>
        <w:t>ORDRE DU JOUR:</w:t>
      </w:r>
      <w:r w:rsidRPr="007050A4">
        <w:rPr>
          <w:lang w:val="fr-FR"/>
        </w:rPr>
        <w:tab/>
      </w:r>
      <w:r w:rsidR="002C1C62" w:rsidRPr="002C1C62">
        <w:rPr>
          <w:b/>
          <w:bCs/>
          <w:lang w:val="fr-FR"/>
        </w:rPr>
        <w:t>Modifications du Règlement général, du Statut du personnel et du Règlement financier (</w:t>
      </w:r>
      <w:r w:rsidR="002C1C62" w:rsidRPr="002C1C62">
        <w:rPr>
          <w:b/>
          <w:bCs/>
          <w:i/>
          <w:iCs/>
          <w:lang w:val="fr-FR"/>
        </w:rPr>
        <w:t>Recueil des documents fondamentaux N° 1</w:t>
      </w:r>
      <w:r w:rsidR="002C1C62" w:rsidRPr="002C1C62">
        <w:rPr>
          <w:b/>
          <w:bCs/>
          <w:lang w:val="fr-FR"/>
        </w:rPr>
        <w:t xml:space="preserve"> (OMM-N° 15)), et du Règlement technique (</w:t>
      </w:r>
      <w:r w:rsidR="002C1C62" w:rsidRPr="002C1C62">
        <w:rPr>
          <w:b/>
          <w:bCs/>
          <w:i/>
          <w:iCs/>
          <w:lang w:val="fr-FR"/>
        </w:rPr>
        <w:t>Règlement technique, Volume I: Pratiques météorologiques générales normalisées et recommandées</w:t>
      </w:r>
      <w:r w:rsidR="002C1C62" w:rsidRPr="002C1C62">
        <w:rPr>
          <w:b/>
          <w:bCs/>
          <w:lang w:val="fr-FR"/>
        </w:rPr>
        <w:t xml:space="preserve"> (OMM-N° 49))</w:t>
      </w:r>
    </w:p>
    <w:p w14:paraId="506D52E8" w14:textId="690BC924" w:rsidR="00DF6136" w:rsidRPr="00126013" w:rsidRDefault="007050A4" w:rsidP="00EE02E9">
      <w:pPr>
        <w:pStyle w:val="Heading1"/>
        <w:spacing w:before="480"/>
        <w:rPr>
          <w:lang w:val="fr-FR"/>
        </w:rPr>
      </w:pPr>
      <w:bookmarkStart w:id="1" w:name="_APPENDIX_A:_"/>
      <w:bookmarkEnd w:id="1"/>
      <w:r w:rsidRPr="007050A4">
        <w:rPr>
          <w:lang w:val="fr-FR"/>
        </w:rPr>
        <w:t>MODIFICATIONS À APPORTER AU RÈGLEMENT GÉNÉRAL</w:t>
      </w:r>
      <w:r w:rsidR="00126013">
        <w:rPr>
          <w:lang w:val="fr-FR"/>
        </w:rPr>
        <w:br/>
      </w:r>
      <w:r w:rsidRPr="007050A4">
        <w:rPr>
          <w:lang w:val="fr-FR"/>
        </w:rPr>
        <w:t>ET AU RÈGLEMENT TECHNIQUE</w:t>
      </w:r>
    </w:p>
    <w:p w14:paraId="0D126E0B" w14:textId="0907F8C6" w:rsidR="00DF6136" w:rsidRPr="00126013" w:rsidDel="00853406" w:rsidRDefault="00DF6136">
      <w:pPr>
        <w:pStyle w:val="WMOBodyText"/>
        <w:rPr>
          <w:del w:id="2" w:author="Frédérique JULLIARD" w:date="2023-06-02T15:28: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DF6136" w:rsidRPr="00A06158" w:rsidDel="00853406" w14:paraId="0202DD95" w14:textId="28CC7E33">
        <w:trPr>
          <w:jc w:val="center"/>
          <w:del w:id="3" w:author="Frédérique JULLIARD" w:date="2023-06-02T15:28:00Z"/>
        </w:trPr>
        <w:tc>
          <w:tcPr>
            <w:tcW w:w="5000" w:type="pct"/>
          </w:tcPr>
          <w:p w14:paraId="171454B8" w14:textId="47C3421F" w:rsidR="00DF6136" w:rsidRPr="003B3D9D" w:rsidDel="00853406" w:rsidRDefault="00F35320">
            <w:pPr>
              <w:pStyle w:val="WMOBodyText"/>
              <w:spacing w:before="120" w:after="120"/>
              <w:jc w:val="center"/>
              <w:rPr>
                <w:del w:id="4" w:author="Frédérique JULLIARD" w:date="2023-06-02T15:28:00Z"/>
                <w:rFonts w:cstheme="minorHAnsi"/>
                <w:b/>
                <w:bCs/>
                <w:caps/>
                <w:lang w:val="fr-FR"/>
              </w:rPr>
            </w:pPr>
            <w:del w:id="5" w:author="Frédérique JULLIARD" w:date="2023-06-02T15:28:00Z">
              <w:r w:rsidRPr="007050A4" w:rsidDel="00853406">
                <w:rPr>
                  <w:b/>
                  <w:bCs/>
                  <w:lang w:val="fr-FR"/>
                </w:rPr>
                <w:delText>RÉSUMÉ</w:delText>
              </w:r>
            </w:del>
          </w:p>
        </w:tc>
      </w:tr>
      <w:tr w:rsidR="00DF6136" w:rsidRPr="00A06158" w:rsidDel="00853406" w14:paraId="1C347085" w14:textId="2794A073">
        <w:trPr>
          <w:jc w:val="center"/>
          <w:del w:id="6" w:author="Frédérique JULLIARD" w:date="2023-06-02T15:28:00Z"/>
        </w:trPr>
        <w:tc>
          <w:tcPr>
            <w:tcW w:w="5000" w:type="pct"/>
          </w:tcPr>
          <w:p w14:paraId="42FB3C39" w14:textId="058E4E2E" w:rsidR="00DF6136" w:rsidRPr="00126013" w:rsidDel="00853406" w:rsidRDefault="007050A4">
            <w:pPr>
              <w:pStyle w:val="WMOBodyText"/>
              <w:spacing w:before="120" w:after="120"/>
              <w:jc w:val="left"/>
              <w:rPr>
                <w:del w:id="7" w:author="Frédérique JULLIARD" w:date="2023-06-02T15:28:00Z"/>
                <w:lang w:val="fr-FR"/>
              </w:rPr>
            </w:pPr>
            <w:del w:id="8" w:author="Frédérique JULLIARD" w:date="2023-06-02T15:28:00Z">
              <w:r w:rsidRPr="007050A4" w:rsidDel="00853406">
                <w:rPr>
                  <w:b/>
                  <w:bCs/>
                  <w:lang w:val="fr-FR"/>
                </w:rPr>
                <w:delText>Document présenté par:</w:delText>
              </w:r>
              <w:r w:rsidRPr="007050A4" w:rsidDel="00853406">
                <w:rPr>
                  <w:lang w:val="fr-FR"/>
                </w:rPr>
                <w:delText xml:space="preserve"> </w:delText>
              </w:r>
              <w:r w:rsidR="00D02477" w:rsidDel="00853406">
                <w:rPr>
                  <w:lang w:val="fr-FR"/>
                </w:rPr>
                <w:delText>Président de l</w:delText>
              </w:r>
              <w:r w:rsidR="00090D21" w:rsidDel="00853406">
                <w:rPr>
                  <w:lang w:val="fr-FR"/>
                </w:rPr>
                <w:delText>’</w:delText>
              </w:r>
              <w:r w:rsidR="00D02477" w:rsidDel="00853406">
                <w:rPr>
                  <w:lang w:val="fr-FR"/>
                </w:rPr>
                <w:delText>OMM</w:delText>
              </w:r>
              <w:r w:rsidR="00200764" w:rsidDel="00853406">
                <w:rPr>
                  <w:lang w:val="fr-FR"/>
                </w:rPr>
                <w:delText xml:space="preserve">, </w:delText>
              </w:r>
              <w:r w:rsidDel="00853406">
                <w:rPr>
                  <w:lang w:val="fr-FR"/>
                </w:rPr>
                <w:delText xml:space="preserve">comme </w:delText>
              </w:r>
              <w:r w:rsidRPr="007050A4" w:rsidDel="00853406">
                <w:rPr>
                  <w:lang w:val="fr-FR"/>
                </w:rPr>
                <w:delText xml:space="preserve">suite à la </w:delText>
              </w:r>
              <w:r w:rsidDel="00853406">
                <w:fldChar w:fldCharType="begin"/>
              </w:r>
              <w:r w:rsidRPr="000B6BA4" w:rsidDel="00853406">
                <w:rPr>
                  <w:lang w:val="fr-FR"/>
                  <w:rPrChange w:id="9" w:author="Frédérique JULLIARD" w:date="2023-06-02T15:27:00Z">
                    <w:rPr/>
                  </w:rPrChange>
                </w:rPr>
                <w:delInstrText xml:space="preserve"> HYPERLINK "https://meetings.wmo.int/EC-76/_layouts/15/WopiFrame.aspx?sourcedoc=/EC-76/French/2.%20Version%20provisoire%20du%20rapport%20(documents%20approuv%C3%A9s)/EC-76-d07-1(1)-AMENDMENTS-GENERAL-AND-TECHNICAL-REGULATIONS-approved_fr.docx&amp;action=default" </w:delInstrText>
              </w:r>
              <w:r w:rsidDel="00853406">
                <w:fldChar w:fldCharType="separate"/>
              </w:r>
              <w:r w:rsidR="00200764" w:rsidRPr="00AC586C" w:rsidDel="00853406">
                <w:rPr>
                  <w:rStyle w:val="Hyperlink"/>
                  <w:lang w:val="fr-FR"/>
                </w:rPr>
                <w:delText>recommandation 15 (EC</w:delText>
              </w:r>
              <w:r w:rsidR="00090D21" w:rsidDel="00853406">
                <w:rPr>
                  <w:rStyle w:val="Hyperlink"/>
                  <w:lang w:val="fr-FR"/>
                </w:rPr>
                <w:noBreakHyphen/>
              </w:r>
              <w:r w:rsidR="00200764" w:rsidRPr="00AC586C" w:rsidDel="00853406">
                <w:rPr>
                  <w:rStyle w:val="Hyperlink"/>
                  <w:lang w:val="fr-FR"/>
                </w:rPr>
                <w:delText>76)</w:delText>
              </w:r>
              <w:r w:rsidDel="00853406">
                <w:rPr>
                  <w:rStyle w:val="Hyperlink"/>
                  <w:lang w:val="fr-FR"/>
                </w:rPr>
                <w:fldChar w:fldCharType="end"/>
              </w:r>
              <w:r w:rsidRPr="007050A4" w:rsidDel="00853406">
                <w:rPr>
                  <w:lang w:val="fr-FR"/>
                </w:rPr>
                <w:delText xml:space="preserve"> </w:delText>
              </w:r>
              <w:r w:rsidR="00C32803" w:rsidDel="00853406">
                <w:rPr>
                  <w:lang w:val="fr-FR"/>
                </w:rPr>
                <w:delText xml:space="preserve">par laquelle </w:delText>
              </w:r>
              <w:r w:rsidR="00854707" w:rsidDel="00853406">
                <w:rPr>
                  <w:lang w:val="fr-FR"/>
                </w:rPr>
                <w:delText xml:space="preserve">il est recommandé </w:delText>
              </w:r>
              <w:r w:rsidR="00DA4706" w:rsidDel="00853406">
                <w:rPr>
                  <w:lang w:val="fr-FR"/>
                </w:rPr>
                <w:delText xml:space="preserve">de modifier le </w:delText>
              </w:r>
              <w:r w:rsidR="00C32803" w:rsidRPr="00C32803" w:rsidDel="00853406">
                <w:rPr>
                  <w:lang w:val="fr-FR"/>
                </w:rPr>
                <w:delText xml:space="preserve">Règlement général et </w:delText>
              </w:r>
              <w:r w:rsidR="00DA4706" w:rsidDel="00853406">
                <w:rPr>
                  <w:lang w:val="fr-FR"/>
                </w:rPr>
                <w:delText xml:space="preserve">le </w:delText>
              </w:r>
              <w:r w:rsidR="00C32803" w:rsidRPr="00C32803" w:rsidDel="00853406">
                <w:rPr>
                  <w:lang w:val="fr-FR"/>
                </w:rPr>
                <w:delText xml:space="preserve">Règlement technique </w:delText>
              </w:r>
              <w:r w:rsidR="00DA4706" w:rsidDel="00853406">
                <w:rPr>
                  <w:lang w:val="fr-FR"/>
                </w:rPr>
                <w:delText xml:space="preserve">en ce qui </w:delText>
              </w:r>
              <w:r w:rsidRPr="007050A4" w:rsidDel="00853406">
                <w:rPr>
                  <w:lang w:val="fr-FR"/>
                </w:rPr>
                <w:delText>concern</w:delText>
              </w:r>
              <w:r w:rsidR="00DA4706" w:rsidDel="00853406">
                <w:rPr>
                  <w:lang w:val="fr-FR"/>
                </w:rPr>
                <w:delText>e</w:delText>
              </w:r>
              <w:r w:rsidRPr="007050A4" w:rsidDel="00853406">
                <w:rPr>
                  <w:lang w:val="fr-FR"/>
                </w:rPr>
                <w:delText xml:space="preserve"> </w:delText>
              </w:r>
              <w:r w:rsidR="00DA4706" w:rsidDel="00853406">
                <w:rPr>
                  <w:lang w:val="fr-FR"/>
                </w:rPr>
                <w:delText xml:space="preserve">a) </w:delText>
              </w:r>
              <w:r w:rsidRPr="007050A4" w:rsidDel="00853406">
                <w:rPr>
                  <w:lang w:val="fr-FR"/>
                </w:rPr>
                <w:delText xml:space="preserve">la désignation des commissions techniques pour </w:delText>
              </w:r>
              <w:r w:rsidR="002C4075" w:rsidDel="00853406">
                <w:rPr>
                  <w:lang w:val="fr-FR"/>
                </w:rPr>
                <w:delText>approuver les</w:delText>
              </w:r>
              <w:r w:rsidRPr="007050A4" w:rsidDel="00853406">
                <w:rPr>
                  <w:lang w:val="fr-FR"/>
                </w:rPr>
                <w:delText xml:space="preserve"> publications non réglementaires, et </w:delText>
              </w:r>
              <w:r w:rsidR="00DA4706" w:rsidDel="00853406">
                <w:rPr>
                  <w:lang w:val="fr-FR"/>
                </w:rPr>
                <w:delText>b</w:delText>
              </w:r>
              <w:r w:rsidRPr="007050A4" w:rsidDel="00853406">
                <w:rPr>
                  <w:lang w:val="fr-FR"/>
                </w:rPr>
                <w:delText>)</w:delText>
              </w:r>
              <w:r w:rsidR="002A41EB" w:rsidDel="00853406">
                <w:rPr>
                  <w:lang w:val="en-CH"/>
                </w:rPr>
                <w:delText> </w:delText>
              </w:r>
              <w:r w:rsidR="00DA4706" w:rsidRPr="00DA4706" w:rsidDel="00853406">
                <w:rPr>
                  <w:lang w:val="fr-FR"/>
                </w:rPr>
                <w:delText>la</w:delText>
              </w:r>
              <w:r w:rsidR="00DA4706" w:rsidDel="00853406">
                <w:rPr>
                  <w:lang w:val="fr-FR"/>
                </w:rPr>
                <w:delText xml:space="preserve"> </w:delText>
              </w:r>
              <w:r w:rsidRPr="007050A4" w:rsidDel="00853406">
                <w:rPr>
                  <w:lang w:val="fr-FR"/>
                </w:rPr>
                <w:delText xml:space="preserve">période de </w:delText>
              </w:r>
              <w:r w:rsidR="00D413F9" w:rsidDel="00853406">
                <w:rPr>
                  <w:lang w:val="fr-FR"/>
                </w:rPr>
                <w:delText>scrutin</w:delText>
              </w:r>
              <w:r w:rsidRPr="007050A4" w:rsidDel="00853406">
                <w:rPr>
                  <w:lang w:val="fr-FR"/>
                </w:rPr>
                <w:delText xml:space="preserve"> </w:delText>
              </w:r>
              <w:r w:rsidR="0006709F" w:rsidDel="00853406">
                <w:rPr>
                  <w:lang w:val="fr-FR"/>
                </w:rPr>
                <w:delText>en se fondant s</w:delText>
              </w:r>
              <w:r w:rsidRPr="007050A4" w:rsidDel="00853406">
                <w:rPr>
                  <w:lang w:val="fr-FR"/>
                </w:rPr>
                <w:delText>ur la pratique actuelle.</w:delText>
              </w:r>
            </w:del>
          </w:p>
          <w:p w14:paraId="3B423F29" w14:textId="44A87881" w:rsidR="00DF6136" w:rsidRPr="00126013" w:rsidDel="00853406" w:rsidRDefault="00F35320">
            <w:pPr>
              <w:pStyle w:val="WMOBodyText"/>
              <w:spacing w:before="120" w:after="120"/>
              <w:jc w:val="left"/>
              <w:rPr>
                <w:del w:id="10" w:author="Frédérique JULLIARD" w:date="2023-06-02T15:28:00Z"/>
                <w:b/>
                <w:bCs/>
                <w:lang w:val="fr-FR"/>
              </w:rPr>
            </w:pPr>
            <w:del w:id="11" w:author="Frédérique JULLIARD" w:date="2023-06-02T15:28:00Z">
              <w:r w:rsidRPr="007050A4" w:rsidDel="00853406">
                <w:rPr>
                  <w:b/>
                  <w:bCs/>
                  <w:lang w:val="fr-FR"/>
                </w:rPr>
                <w:delText>Objectif stratégique 2020-2023:</w:delText>
              </w:r>
              <w:r w:rsidRPr="007050A4" w:rsidDel="00853406">
                <w:rPr>
                  <w:lang w:val="fr-FR"/>
                </w:rPr>
                <w:delText xml:space="preserve"> </w:delText>
              </w:r>
              <w:r w:rsidR="00090D21" w:rsidDel="00853406">
                <w:rPr>
                  <w:lang w:val="fr-FR"/>
                </w:rPr>
                <w:delText>O</w:delText>
              </w:r>
              <w:r w:rsidR="00090D21" w:rsidRPr="00090D21" w:rsidDel="00853406">
                <w:rPr>
                  <w:lang w:val="fr-FR"/>
                </w:rPr>
                <w:delText>b</w:delText>
              </w:r>
              <w:r w:rsidR="00090D21" w:rsidDel="00853406">
                <w:rPr>
                  <w:lang w:val="fr-FR"/>
                </w:rPr>
                <w:delText xml:space="preserve">jectif </w:delText>
              </w:r>
              <w:r w:rsidRPr="007050A4" w:rsidDel="00853406">
                <w:rPr>
                  <w:lang w:val="fr-FR"/>
                </w:rPr>
                <w:delText>5.1 – Optimiser la structure des organes constituants de l</w:delText>
              </w:r>
              <w:r w:rsidR="00090D21" w:rsidDel="00853406">
                <w:rPr>
                  <w:lang w:val="fr-FR"/>
                </w:rPr>
                <w:delText>’</w:delText>
              </w:r>
              <w:r w:rsidRPr="007050A4" w:rsidDel="00853406">
                <w:rPr>
                  <w:lang w:val="fr-FR"/>
                </w:rPr>
                <w:delText>OMM afin d</w:delText>
              </w:r>
              <w:r w:rsidR="00090D21" w:rsidDel="00853406">
                <w:rPr>
                  <w:lang w:val="fr-FR"/>
                </w:rPr>
                <w:delText>’</w:delText>
              </w:r>
              <w:r w:rsidRPr="007050A4" w:rsidDel="00853406">
                <w:rPr>
                  <w:lang w:val="fr-FR"/>
                </w:rPr>
                <w:delText xml:space="preserve">améliorer le processus décisionnel </w:delText>
              </w:r>
            </w:del>
          </w:p>
          <w:p w14:paraId="777DDA50" w14:textId="4CE615E9" w:rsidR="00DF6136" w:rsidRPr="00126013" w:rsidDel="00853406" w:rsidRDefault="00F35320">
            <w:pPr>
              <w:pStyle w:val="WMOBodyText"/>
              <w:spacing w:before="120" w:after="120"/>
              <w:jc w:val="left"/>
              <w:rPr>
                <w:del w:id="12" w:author="Frédérique JULLIARD" w:date="2023-06-02T15:28:00Z"/>
                <w:lang w:val="fr-FR"/>
              </w:rPr>
            </w:pPr>
            <w:del w:id="13" w:author="Frédérique JULLIARD" w:date="2023-06-02T15:28:00Z">
              <w:r w:rsidRPr="007050A4" w:rsidDel="00853406">
                <w:rPr>
                  <w:b/>
                  <w:bCs/>
                  <w:lang w:val="fr-FR"/>
                </w:rPr>
                <w:delText>Incidences financières et administratives:</w:delText>
              </w:r>
              <w:r w:rsidRPr="007050A4" w:rsidDel="00853406">
                <w:rPr>
                  <w:lang w:val="fr-FR"/>
                </w:rPr>
                <w:delText xml:space="preserve"> Dans les limites prévues dans le Plan stratégique et le Plan opérationnel</w:delText>
              </w:r>
            </w:del>
          </w:p>
          <w:p w14:paraId="322D27C6" w14:textId="6D5B86E9" w:rsidR="00DF6136" w:rsidRPr="00126013" w:rsidDel="00853406" w:rsidRDefault="00F35320">
            <w:pPr>
              <w:pStyle w:val="WMOBodyText"/>
              <w:spacing w:before="120" w:after="120"/>
              <w:jc w:val="left"/>
              <w:rPr>
                <w:del w:id="14" w:author="Frédérique JULLIARD" w:date="2023-06-02T15:28:00Z"/>
                <w:lang w:val="fr-FR"/>
              </w:rPr>
            </w:pPr>
            <w:del w:id="15" w:author="Frédérique JULLIARD" w:date="2023-06-02T15:28:00Z">
              <w:r w:rsidRPr="007050A4" w:rsidDel="00853406">
                <w:rPr>
                  <w:b/>
                  <w:bCs/>
                  <w:lang w:val="fr-FR"/>
                </w:rPr>
                <w:delText>Principaux responsables de la mise en œuvre:</w:delText>
              </w:r>
              <w:r w:rsidRPr="007050A4" w:rsidDel="00853406">
                <w:rPr>
                  <w:lang w:val="fr-FR"/>
                </w:rPr>
                <w:delText xml:space="preserve"> </w:delText>
              </w:r>
              <w:r w:rsidR="00BC7A74" w:rsidDel="00853406">
                <w:rPr>
                  <w:lang w:val="fr-FR"/>
                </w:rPr>
                <w:delText>Commissions techniques et Secrétariat</w:delText>
              </w:r>
            </w:del>
          </w:p>
          <w:p w14:paraId="095BA263" w14:textId="5D5D8D2E" w:rsidR="00DF6136" w:rsidRPr="00126013" w:rsidDel="00853406" w:rsidRDefault="00F35320">
            <w:pPr>
              <w:pStyle w:val="WMOBodyText"/>
              <w:spacing w:before="120" w:after="120"/>
              <w:jc w:val="left"/>
              <w:rPr>
                <w:del w:id="16" w:author="Frédérique JULLIARD" w:date="2023-06-02T15:28:00Z"/>
                <w:lang w:val="fr-FR"/>
              </w:rPr>
            </w:pPr>
            <w:del w:id="17" w:author="Frédérique JULLIARD" w:date="2023-06-02T15:28:00Z">
              <w:r w:rsidRPr="007050A4" w:rsidDel="00853406">
                <w:rPr>
                  <w:b/>
                  <w:bCs/>
                  <w:lang w:val="fr-FR"/>
                </w:rPr>
                <w:delText xml:space="preserve">Calendrier: </w:delText>
              </w:r>
              <w:r w:rsidRPr="007050A4" w:rsidDel="00853406">
                <w:rPr>
                  <w:lang w:val="fr-FR"/>
                </w:rPr>
                <w:delText xml:space="preserve">À partir </w:delText>
              </w:r>
              <w:r w:rsidR="005E151D" w:rsidDel="00853406">
                <w:rPr>
                  <w:lang w:val="fr-FR"/>
                </w:rPr>
                <w:delText>du</w:delText>
              </w:r>
              <w:r w:rsidRPr="007050A4" w:rsidDel="00853406">
                <w:rPr>
                  <w:lang w:val="fr-FR"/>
                </w:rPr>
                <w:delText xml:space="preserve"> </w:delText>
              </w:r>
              <w:r w:rsidR="005E151D" w:rsidDel="00853406">
                <w:rPr>
                  <w:lang w:val="fr-FR"/>
                </w:rPr>
                <w:delText>D</w:delText>
              </w:r>
              <w:r w:rsidRPr="007050A4" w:rsidDel="00853406">
                <w:rPr>
                  <w:lang w:val="fr-FR"/>
                </w:rPr>
                <w:delText>ix-neuvième Congrès</w:delText>
              </w:r>
            </w:del>
          </w:p>
          <w:p w14:paraId="1B716012" w14:textId="72B5684C" w:rsidR="00DF6136" w:rsidRPr="001D0DC8" w:rsidDel="00853406" w:rsidRDefault="00F35320">
            <w:pPr>
              <w:pStyle w:val="WMOBodyText"/>
              <w:spacing w:before="120" w:after="120"/>
              <w:jc w:val="left"/>
              <w:rPr>
                <w:del w:id="18" w:author="Frédérique JULLIARD" w:date="2023-06-02T15:28:00Z"/>
                <w:lang w:val="fr-FR"/>
              </w:rPr>
            </w:pPr>
            <w:del w:id="19" w:author="Frédérique JULLIARD" w:date="2023-06-02T15:28:00Z">
              <w:r w:rsidRPr="007050A4" w:rsidDel="00853406">
                <w:rPr>
                  <w:b/>
                  <w:bCs/>
                  <w:lang w:val="fr-FR"/>
                </w:rPr>
                <w:delText>Mesure attendue:</w:delText>
              </w:r>
              <w:r w:rsidRPr="007050A4" w:rsidDel="00853406">
                <w:rPr>
                  <w:lang w:val="fr-FR"/>
                </w:rPr>
                <w:delText xml:space="preserve"> A</w:delText>
              </w:r>
              <w:r w:rsidR="005E151D" w:rsidDel="00853406">
                <w:rPr>
                  <w:lang w:val="fr-FR"/>
                </w:rPr>
                <w:delText xml:space="preserve">pprouver le </w:delText>
              </w:r>
              <w:r w:rsidRPr="007050A4" w:rsidDel="00853406">
                <w:rPr>
                  <w:lang w:val="fr-FR"/>
                </w:rPr>
                <w:delText xml:space="preserve">projet de </w:delText>
              </w:r>
              <w:r w:rsidR="005E151D" w:rsidDel="00853406">
                <w:rPr>
                  <w:lang w:val="fr-FR"/>
                </w:rPr>
                <w:delText xml:space="preserve">résolution </w:delText>
              </w:r>
              <w:r w:rsidR="001D0DC8" w:rsidRPr="001D0DC8" w:rsidDel="00853406">
                <w:rPr>
                  <w:lang w:val="fr-FR"/>
                </w:rPr>
                <w:delText>6.1(1)/1 (Cg-19)</w:delText>
              </w:r>
            </w:del>
          </w:p>
          <w:p w14:paraId="677F5D8A" w14:textId="346F296A" w:rsidR="00DF6136" w:rsidRPr="00126013" w:rsidDel="00853406" w:rsidRDefault="00DF6136">
            <w:pPr>
              <w:pStyle w:val="WMOBodyText"/>
              <w:spacing w:before="120" w:after="120"/>
              <w:jc w:val="left"/>
              <w:rPr>
                <w:del w:id="20" w:author="Frédérique JULLIARD" w:date="2023-06-02T15:28:00Z"/>
                <w:lang w:val="fr-FR"/>
              </w:rPr>
            </w:pPr>
          </w:p>
        </w:tc>
      </w:tr>
    </w:tbl>
    <w:p w14:paraId="5882AFFA" w14:textId="0BDC268F" w:rsidR="00467DD2" w:rsidDel="00853406" w:rsidRDefault="00467DD2" w:rsidP="00EE02E9">
      <w:pPr>
        <w:tabs>
          <w:tab w:val="clear" w:pos="1134"/>
        </w:tabs>
        <w:jc w:val="left"/>
        <w:rPr>
          <w:del w:id="21" w:author="Frédérique JULLIARD" w:date="2023-06-02T15:28:00Z"/>
          <w:lang w:val="fr-FR"/>
        </w:rPr>
      </w:pPr>
      <w:bookmarkStart w:id="22" w:name="_Annex_to_Draft_2"/>
      <w:bookmarkStart w:id="23" w:name="_Annex_to_Draft"/>
      <w:bookmarkEnd w:id="22"/>
      <w:bookmarkEnd w:id="23"/>
    </w:p>
    <w:p w14:paraId="22CD5BAF" w14:textId="3AE927E8" w:rsidR="00271683" w:rsidDel="00853406" w:rsidRDefault="00271683" w:rsidP="00EE02E9">
      <w:pPr>
        <w:tabs>
          <w:tab w:val="clear" w:pos="1134"/>
        </w:tabs>
        <w:jc w:val="left"/>
        <w:rPr>
          <w:del w:id="24" w:author="Frédérique JULLIARD" w:date="2023-06-02T15:28:00Z"/>
          <w:lang w:val="fr-FR"/>
        </w:rPr>
      </w:pPr>
      <w:del w:id="25" w:author="Frédérique JULLIARD" w:date="2023-06-02T15:28:00Z">
        <w:r w:rsidDel="00853406">
          <w:rPr>
            <w:lang w:val="fr-FR"/>
          </w:rPr>
          <w:br w:type="page"/>
        </w:r>
      </w:del>
    </w:p>
    <w:p w14:paraId="780414CD" w14:textId="683FD666" w:rsidR="00DF6136" w:rsidRPr="00126013" w:rsidRDefault="00BD4C2F">
      <w:pPr>
        <w:pStyle w:val="Heading2"/>
        <w:rPr>
          <w:lang w:val="fr-FR"/>
        </w:rPr>
      </w:pPr>
      <w:bookmarkStart w:id="26" w:name="_Annex_to_draft_1"/>
      <w:bookmarkStart w:id="27" w:name="_Annexe_du_projet"/>
      <w:bookmarkStart w:id="28" w:name="Annex_to_draft_Recommendation"/>
      <w:bookmarkEnd w:id="26"/>
      <w:bookmarkEnd w:id="27"/>
      <w:r>
        <w:rPr>
          <w:lang w:val="fr-FR"/>
        </w:rPr>
        <w:lastRenderedPageBreak/>
        <w:t>P</w:t>
      </w:r>
      <w:r w:rsidRPr="007050A4">
        <w:rPr>
          <w:lang w:val="fr-FR"/>
        </w:rPr>
        <w:t xml:space="preserve">ROJET DE </w:t>
      </w:r>
      <w:r>
        <w:rPr>
          <w:lang w:val="fr-FR"/>
        </w:rPr>
        <w:t>RÉSOLUTION</w:t>
      </w:r>
      <w:bookmarkEnd w:id="28"/>
    </w:p>
    <w:p w14:paraId="4F9EF88E" w14:textId="77777777" w:rsidR="00DF6136" w:rsidRPr="00597F4F" w:rsidRDefault="00F35320">
      <w:pPr>
        <w:pStyle w:val="WMOBodyText"/>
        <w:jc w:val="center"/>
        <w:rPr>
          <w:sz w:val="22"/>
          <w:szCs w:val="22"/>
          <w:lang w:val="fr-FR"/>
        </w:rPr>
      </w:pPr>
      <w:r w:rsidRPr="00597F4F">
        <w:rPr>
          <w:b/>
          <w:bCs/>
          <w:sz w:val="22"/>
          <w:szCs w:val="22"/>
          <w:lang w:val="fr-FR"/>
        </w:rPr>
        <w:t>Projet de résolution 6.1(1)/1 (Cg-19)</w:t>
      </w:r>
    </w:p>
    <w:p w14:paraId="6F26E9B8" w14:textId="77777777" w:rsidR="00DF6136" w:rsidRPr="00430377" w:rsidRDefault="00F35320" w:rsidP="00666202">
      <w:pPr>
        <w:pStyle w:val="Heading2"/>
        <w:spacing w:before="480" w:after="240"/>
        <w:rPr>
          <w:bCs w:val="0"/>
          <w:sz w:val="20"/>
          <w:szCs w:val="20"/>
          <w:lang w:val="fr-FR"/>
        </w:rPr>
      </w:pPr>
      <w:r w:rsidRPr="00430377">
        <w:rPr>
          <w:sz w:val="20"/>
          <w:szCs w:val="20"/>
          <w:lang w:val="fr-FR"/>
        </w:rPr>
        <w:t>Modifications à apporter au Règlement général et au Règlement technique</w:t>
      </w:r>
    </w:p>
    <w:p w14:paraId="505BEDB7" w14:textId="77777777" w:rsidR="00DF6136" w:rsidRPr="00126013" w:rsidRDefault="00F35320">
      <w:pPr>
        <w:spacing w:before="480" w:after="240"/>
        <w:rPr>
          <w:color w:val="000000"/>
          <w:lang w:val="fr-FR"/>
        </w:rPr>
      </w:pPr>
      <w:r w:rsidRPr="007050A4">
        <w:rPr>
          <w:lang w:val="fr-FR"/>
        </w:rPr>
        <w:t>LE CONGRÈS MÉTÉOROLOGIQUE MONDIAL,</w:t>
      </w:r>
    </w:p>
    <w:p w14:paraId="3E586689" w14:textId="3FD76683" w:rsidR="00DF6136" w:rsidRPr="00126013" w:rsidRDefault="00F35320">
      <w:pPr>
        <w:spacing w:before="240" w:after="240"/>
        <w:jc w:val="left"/>
        <w:rPr>
          <w:color w:val="000000"/>
          <w:lang w:val="fr-FR"/>
        </w:rPr>
      </w:pPr>
      <w:r w:rsidRPr="007050A4">
        <w:rPr>
          <w:b/>
          <w:bCs/>
          <w:lang w:val="fr-FR"/>
        </w:rPr>
        <w:t>Rappelant</w:t>
      </w:r>
      <w:r w:rsidRPr="007050A4">
        <w:rPr>
          <w:lang w:val="fr-FR"/>
        </w:rPr>
        <w:t xml:space="preserve"> la </w:t>
      </w:r>
      <w:r>
        <w:fldChar w:fldCharType="begin"/>
      </w:r>
      <w:r w:rsidRPr="000B6BA4">
        <w:rPr>
          <w:lang w:val="fr-FR"/>
          <w:rPrChange w:id="29" w:author="Frédérique JULLIARD" w:date="2023-06-02T15:27:00Z">
            <w:rPr/>
          </w:rPrChange>
        </w:rPr>
        <w:instrText xml:space="preserve"> HYPERLINK "https://library.wmo.int/doc_num.php?explnum_id=9828/" \l "page=271" </w:instrText>
      </w:r>
      <w:r>
        <w:fldChar w:fldCharType="separate"/>
      </w:r>
      <w:r w:rsidRPr="00CC6885">
        <w:rPr>
          <w:rStyle w:val="Hyperlink"/>
          <w:lang w:val="fr-FR"/>
        </w:rPr>
        <w:t>résolution 75 (Cg-18)</w:t>
      </w:r>
      <w:r>
        <w:rPr>
          <w:rStyle w:val="Hyperlink"/>
          <w:lang w:val="fr-FR"/>
        </w:rPr>
        <w:fldChar w:fldCharType="end"/>
      </w:r>
      <w:r w:rsidRPr="007050A4">
        <w:rPr>
          <w:lang w:val="fr-FR"/>
        </w:rPr>
        <w:t xml:space="preserve"> – Modifications à apporter au Règlement général de l</w:t>
      </w:r>
      <w:r w:rsidR="00090D21">
        <w:rPr>
          <w:lang w:val="fr-FR"/>
        </w:rPr>
        <w:t>’</w:t>
      </w:r>
      <w:r w:rsidRPr="007050A4">
        <w:rPr>
          <w:lang w:val="fr-FR"/>
        </w:rPr>
        <w:t>Organisation météorologique mondiale, par laquelle il a décidé d</w:t>
      </w:r>
      <w:r w:rsidR="00090D21">
        <w:rPr>
          <w:lang w:val="fr-FR"/>
        </w:rPr>
        <w:t>’</w:t>
      </w:r>
      <w:r w:rsidRPr="007050A4">
        <w:rPr>
          <w:lang w:val="fr-FR"/>
        </w:rPr>
        <w:t>actualiser et de réorganiser le Règlement général pour qu</w:t>
      </w:r>
      <w:r w:rsidR="00090D21">
        <w:rPr>
          <w:lang w:val="fr-FR"/>
        </w:rPr>
        <w:t>’</w:t>
      </w:r>
      <w:r w:rsidRPr="007050A4">
        <w:rPr>
          <w:lang w:val="fr-FR"/>
        </w:rPr>
        <w:t>il remplisse sa fonction première qui est d</w:t>
      </w:r>
      <w:r w:rsidR="00090D21">
        <w:rPr>
          <w:lang w:val="fr-FR"/>
        </w:rPr>
        <w:t>’</w:t>
      </w:r>
      <w:r w:rsidRPr="007050A4">
        <w:rPr>
          <w:lang w:val="fr-FR"/>
        </w:rPr>
        <w:t>offrir aux Membres, au Bureau de l</w:t>
      </w:r>
      <w:r w:rsidR="00090D21">
        <w:rPr>
          <w:lang w:val="fr-FR"/>
        </w:rPr>
        <w:t>’</w:t>
      </w:r>
      <w:r w:rsidRPr="007050A4">
        <w:rPr>
          <w:lang w:val="fr-FR"/>
        </w:rPr>
        <w:t xml:space="preserve">Organisation, aux organes constituants et </w:t>
      </w:r>
      <w:r w:rsidR="003047BD">
        <w:rPr>
          <w:lang w:val="fr-FR"/>
        </w:rPr>
        <w:t xml:space="preserve">aux </w:t>
      </w:r>
      <w:r w:rsidRPr="007050A4">
        <w:rPr>
          <w:lang w:val="fr-FR"/>
        </w:rPr>
        <w:t>autres organes de l</w:t>
      </w:r>
      <w:r w:rsidR="00090D21">
        <w:rPr>
          <w:lang w:val="fr-FR"/>
        </w:rPr>
        <w:t>’</w:t>
      </w:r>
      <w:r w:rsidRPr="007050A4">
        <w:rPr>
          <w:lang w:val="fr-FR"/>
        </w:rPr>
        <w:t>OMM ainsi qu</w:t>
      </w:r>
      <w:r w:rsidR="00090D21">
        <w:rPr>
          <w:lang w:val="fr-FR"/>
        </w:rPr>
        <w:t>’</w:t>
      </w:r>
      <w:r w:rsidRPr="007050A4">
        <w:rPr>
          <w:lang w:val="fr-FR"/>
        </w:rPr>
        <w:t>au Secrétariat un cadre rigoureux pour que les réunions et autres activités de l</w:t>
      </w:r>
      <w:r w:rsidR="00090D21">
        <w:rPr>
          <w:lang w:val="fr-FR"/>
        </w:rPr>
        <w:t>’</w:t>
      </w:r>
      <w:r w:rsidRPr="007050A4">
        <w:rPr>
          <w:lang w:val="fr-FR"/>
        </w:rPr>
        <w:t>Organisation se déroulent de manière cohérente, efficace et productive,</w:t>
      </w:r>
    </w:p>
    <w:p w14:paraId="3C0CFD96" w14:textId="77777777" w:rsidR="00DF6136" w:rsidRPr="00126013" w:rsidRDefault="00F35320">
      <w:pPr>
        <w:spacing w:before="240" w:after="240"/>
        <w:rPr>
          <w:b/>
          <w:bCs/>
          <w:color w:val="000000"/>
          <w:lang w:val="fr-FR"/>
        </w:rPr>
      </w:pPr>
      <w:r w:rsidRPr="007050A4">
        <w:rPr>
          <w:b/>
          <w:bCs/>
          <w:lang w:val="fr-FR"/>
        </w:rPr>
        <w:t xml:space="preserve">Ayant examiné </w:t>
      </w:r>
      <w:r w:rsidRPr="007050A4">
        <w:rPr>
          <w:lang w:val="fr-FR"/>
        </w:rPr>
        <w:t xml:space="preserve">les recommandations du Conseil exécutif visant à: </w:t>
      </w:r>
    </w:p>
    <w:p w14:paraId="32C215D0" w14:textId="0DBD40D6" w:rsidR="00DF6136" w:rsidRPr="00B32032" w:rsidRDefault="00B32032" w:rsidP="00B32032">
      <w:pPr>
        <w:spacing w:before="240" w:after="240"/>
        <w:ind w:left="567" w:hanging="567"/>
        <w:rPr>
          <w:color w:val="000000"/>
          <w:lang w:val="fr-FR"/>
        </w:rPr>
      </w:pPr>
      <w:r w:rsidRPr="00126013">
        <w:rPr>
          <w:rFonts w:eastAsia="Times New Roman" w:cs="Times New Roman"/>
          <w:color w:val="000000"/>
          <w:lang w:val="fr-FR" w:eastAsia="en-GB"/>
        </w:rPr>
        <w:t>1)</w:t>
      </w:r>
      <w:r w:rsidRPr="00126013">
        <w:rPr>
          <w:rFonts w:eastAsia="Times New Roman" w:cs="Times New Roman"/>
          <w:color w:val="000000"/>
          <w:lang w:val="fr-FR" w:eastAsia="en-GB"/>
        </w:rPr>
        <w:tab/>
      </w:r>
      <w:r w:rsidR="00F35320" w:rsidRPr="00B32032">
        <w:rPr>
          <w:lang w:val="fr-FR"/>
        </w:rPr>
        <w:t>Conférer aux commissions techniques le pouvoir d</w:t>
      </w:r>
      <w:r w:rsidR="00090D21">
        <w:rPr>
          <w:lang w:val="fr-FR"/>
        </w:rPr>
        <w:t>’</w:t>
      </w:r>
      <w:r w:rsidR="00F35320" w:rsidRPr="00B32032">
        <w:rPr>
          <w:lang w:val="fr-FR"/>
        </w:rPr>
        <w:t>approuver les publications non réglementaires (guides et autres documents d</w:t>
      </w:r>
      <w:r w:rsidR="00090D21">
        <w:rPr>
          <w:lang w:val="fr-FR"/>
        </w:rPr>
        <w:t>’</w:t>
      </w:r>
      <w:r w:rsidR="00F35320" w:rsidRPr="00B32032">
        <w:rPr>
          <w:lang w:val="fr-FR"/>
        </w:rPr>
        <w:t>orientation)</w:t>
      </w:r>
      <w:r w:rsidR="00A00E58">
        <w:rPr>
          <w:lang w:val="fr-FR"/>
        </w:rPr>
        <w:t>,</w:t>
      </w:r>
      <w:r w:rsidR="00F35320" w:rsidRPr="00B32032">
        <w:rPr>
          <w:lang w:val="fr-FR"/>
        </w:rPr>
        <w:t xml:space="preserve"> et à apporter les modifications nécessaires au Règlement général et au Règlement technique,</w:t>
      </w:r>
    </w:p>
    <w:p w14:paraId="527386D0" w14:textId="0F38108C" w:rsidR="00DF6136" w:rsidRPr="00B32032" w:rsidRDefault="00B32032" w:rsidP="00B32032">
      <w:pPr>
        <w:spacing w:before="240" w:after="240"/>
        <w:ind w:left="567" w:hanging="567"/>
        <w:rPr>
          <w:color w:val="000000"/>
          <w:lang w:val="fr-FR"/>
        </w:rPr>
      </w:pPr>
      <w:r w:rsidRPr="00126013">
        <w:rPr>
          <w:rFonts w:eastAsia="Times New Roman" w:cs="Times New Roman"/>
          <w:color w:val="000000"/>
          <w:lang w:val="fr-FR" w:eastAsia="en-GB"/>
        </w:rPr>
        <w:t>2)</w:t>
      </w:r>
      <w:r w:rsidRPr="00126013">
        <w:rPr>
          <w:rFonts w:eastAsia="Times New Roman" w:cs="Times New Roman"/>
          <w:color w:val="000000"/>
          <w:lang w:val="fr-FR" w:eastAsia="en-GB"/>
        </w:rPr>
        <w:tab/>
      </w:r>
      <w:r w:rsidR="00F35320" w:rsidRPr="00B32032">
        <w:rPr>
          <w:lang w:val="fr-FR"/>
        </w:rPr>
        <w:t xml:space="preserve">Réduire les délais requis pour la soumission des bulletins de vote lors des votes par correspondance, </w:t>
      </w:r>
      <w:r w:rsidR="003047BD" w:rsidRPr="00B32032">
        <w:rPr>
          <w:lang w:val="fr-FR"/>
        </w:rPr>
        <w:t xml:space="preserve">en se fondant sur les modalités actuelles du </w:t>
      </w:r>
      <w:r w:rsidR="00F35320" w:rsidRPr="00B32032">
        <w:rPr>
          <w:lang w:val="fr-FR"/>
        </w:rPr>
        <w:t xml:space="preserve">vote par voie électronique, et </w:t>
      </w:r>
      <w:r w:rsidR="00120E47" w:rsidRPr="00B32032">
        <w:rPr>
          <w:lang w:val="fr-FR"/>
        </w:rPr>
        <w:t xml:space="preserve">à </w:t>
      </w:r>
      <w:r w:rsidR="003047BD" w:rsidRPr="00B32032">
        <w:rPr>
          <w:lang w:val="fr-FR"/>
        </w:rPr>
        <w:t xml:space="preserve">aligner </w:t>
      </w:r>
      <w:r w:rsidR="00F35320" w:rsidRPr="00B32032">
        <w:rPr>
          <w:lang w:val="fr-FR"/>
        </w:rPr>
        <w:t xml:space="preserve">le délai de mise à disposition des documents avant les sessions du Conseil exécutif </w:t>
      </w:r>
      <w:r w:rsidR="003047BD" w:rsidRPr="00B32032">
        <w:rPr>
          <w:lang w:val="fr-FR"/>
        </w:rPr>
        <w:t xml:space="preserve">sur celui qui est </w:t>
      </w:r>
      <w:r w:rsidR="005F0109" w:rsidRPr="00B32032">
        <w:rPr>
          <w:lang w:val="fr-FR"/>
        </w:rPr>
        <w:t>prévu</w:t>
      </w:r>
      <w:r w:rsidR="00F35320" w:rsidRPr="00B32032">
        <w:rPr>
          <w:lang w:val="fr-FR"/>
        </w:rPr>
        <w:t xml:space="preserve"> pour le Congrès,</w:t>
      </w:r>
    </w:p>
    <w:p w14:paraId="04210098" w14:textId="150EA920" w:rsidR="00DF6136" w:rsidRPr="00126013" w:rsidRDefault="00F35320">
      <w:pPr>
        <w:spacing w:before="240" w:after="240"/>
        <w:rPr>
          <w:color w:val="000000"/>
          <w:lang w:val="fr-FR"/>
        </w:rPr>
      </w:pPr>
      <w:r w:rsidRPr="007050A4">
        <w:rPr>
          <w:b/>
          <w:bCs/>
          <w:lang w:val="fr-FR"/>
        </w:rPr>
        <w:t xml:space="preserve">Adopte </w:t>
      </w:r>
      <w:r w:rsidRPr="007050A4">
        <w:rPr>
          <w:lang w:val="fr-FR"/>
        </w:rPr>
        <w:t>les modifications à apporter au Règlement général et au Règlement technique</w:t>
      </w:r>
      <w:r w:rsidR="005434DD">
        <w:rPr>
          <w:lang w:val="fr-FR"/>
        </w:rPr>
        <w:t>,</w:t>
      </w:r>
      <w:r w:rsidRPr="007050A4">
        <w:rPr>
          <w:lang w:val="fr-FR"/>
        </w:rPr>
        <w:t xml:space="preserve"> telles qu</w:t>
      </w:r>
      <w:r w:rsidR="00090D21">
        <w:rPr>
          <w:lang w:val="fr-FR"/>
        </w:rPr>
        <w:t>’</w:t>
      </w:r>
      <w:r w:rsidRPr="007050A4">
        <w:rPr>
          <w:lang w:val="fr-FR"/>
        </w:rPr>
        <w:t>elles figurent dans l</w:t>
      </w:r>
      <w:r w:rsidR="00090D21">
        <w:rPr>
          <w:lang w:val="fr-FR"/>
        </w:rPr>
        <w:t>’</w:t>
      </w:r>
      <w:r w:rsidR="00A06158">
        <w:fldChar w:fldCharType="begin"/>
      </w:r>
      <w:r w:rsidR="00A06158" w:rsidRPr="00A06158">
        <w:rPr>
          <w:lang w:val="fr-FR"/>
          <w:rPrChange w:id="30" w:author="Frédérique JULLIARD" w:date="2023-06-02T15:38:00Z">
            <w:rPr/>
          </w:rPrChange>
        </w:rPr>
        <w:instrText xml:space="preserve"> HYPERLINK \l "_Annex_to_draft_3" </w:instrText>
      </w:r>
      <w:r w:rsidR="00A06158">
        <w:fldChar w:fldCharType="separate"/>
      </w:r>
      <w:r w:rsidRPr="00CF14C2">
        <w:rPr>
          <w:rStyle w:val="Hyperlink"/>
          <w:lang w:val="fr-FR"/>
        </w:rPr>
        <w:t>annexe</w:t>
      </w:r>
      <w:r w:rsidR="00A06158">
        <w:rPr>
          <w:rStyle w:val="Hyperlink"/>
          <w:lang w:val="fr-FR"/>
        </w:rPr>
        <w:fldChar w:fldCharType="end"/>
      </w:r>
      <w:r w:rsidRPr="007050A4">
        <w:rPr>
          <w:lang w:val="fr-FR"/>
        </w:rPr>
        <w:t xml:space="preserve"> de la présente résolution;</w:t>
      </w:r>
    </w:p>
    <w:p w14:paraId="54AB605F" w14:textId="58EC844F" w:rsidR="00DF6136" w:rsidRPr="00126013" w:rsidRDefault="00F35320">
      <w:pPr>
        <w:spacing w:before="240" w:after="240"/>
        <w:jc w:val="left"/>
        <w:rPr>
          <w:color w:val="000000"/>
          <w:lang w:val="fr-FR"/>
        </w:rPr>
      </w:pPr>
      <w:r w:rsidRPr="007050A4">
        <w:rPr>
          <w:b/>
          <w:bCs/>
          <w:lang w:val="fr-FR"/>
        </w:rPr>
        <w:t xml:space="preserve">Prie </w:t>
      </w:r>
      <w:r w:rsidRPr="007050A4">
        <w:rPr>
          <w:lang w:val="fr-FR"/>
        </w:rPr>
        <w:t>le Secrétaire général de publier l</w:t>
      </w:r>
      <w:r w:rsidR="00090D21">
        <w:rPr>
          <w:lang w:val="fr-FR"/>
        </w:rPr>
        <w:t>’</w:t>
      </w:r>
      <w:r w:rsidRPr="007050A4">
        <w:rPr>
          <w:lang w:val="fr-FR"/>
        </w:rPr>
        <w:t xml:space="preserve">édition 2023 du </w:t>
      </w:r>
      <w:r>
        <w:fldChar w:fldCharType="begin"/>
      </w:r>
      <w:r w:rsidRPr="000B6BA4">
        <w:rPr>
          <w:lang w:val="fr-FR"/>
          <w:rPrChange w:id="31" w:author="Frédérique JULLIARD" w:date="2023-06-02T15:27:00Z">
            <w:rPr/>
          </w:rPrChange>
        </w:rPr>
        <w:instrText xml:space="preserve"> HYPERLINK "https://library.wmo.int/index.php?lvl=notice_display&amp;id=14259" \l ".ZEDYYXZByUk" </w:instrText>
      </w:r>
      <w:r>
        <w:fldChar w:fldCharType="separate"/>
      </w:r>
      <w:r w:rsidRPr="00794CB9">
        <w:rPr>
          <w:rStyle w:val="Hyperlink"/>
          <w:i/>
          <w:iCs/>
          <w:lang w:val="fr-FR"/>
        </w:rPr>
        <w:t>Recueil des documents fondamentaux N° 1</w:t>
      </w:r>
      <w:r>
        <w:rPr>
          <w:rStyle w:val="Hyperlink"/>
          <w:i/>
          <w:iCs/>
          <w:lang w:val="fr-FR"/>
        </w:rPr>
        <w:fldChar w:fldCharType="end"/>
      </w:r>
      <w:r w:rsidRPr="007050A4">
        <w:rPr>
          <w:lang w:val="fr-FR"/>
        </w:rPr>
        <w:t xml:space="preserve"> (OMM-N° 15) et du </w:t>
      </w:r>
      <w:r>
        <w:fldChar w:fldCharType="begin"/>
      </w:r>
      <w:r w:rsidRPr="000B6BA4">
        <w:rPr>
          <w:lang w:val="fr-FR"/>
          <w:rPrChange w:id="32" w:author="Frédérique JULLIARD" w:date="2023-06-02T15:27:00Z">
            <w:rPr/>
          </w:rPrChange>
        </w:rPr>
        <w:instrText xml:space="preserve"> HYPERLINK "https://library.wmo.int/index.php?lvl=notice_display&amp;id=14532" \l ".ZEDYfXZByUk" </w:instrText>
      </w:r>
      <w:r>
        <w:fldChar w:fldCharType="separate"/>
      </w:r>
      <w:r w:rsidRPr="00CF14C2">
        <w:rPr>
          <w:rStyle w:val="Hyperlink"/>
          <w:i/>
          <w:iCs/>
          <w:lang w:val="fr-FR"/>
        </w:rPr>
        <w:t xml:space="preserve">Règlement technique, </w:t>
      </w:r>
      <w:r w:rsidR="0013576B">
        <w:rPr>
          <w:rStyle w:val="Hyperlink"/>
          <w:i/>
          <w:iCs/>
          <w:lang w:val="fr-FR"/>
        </w:rPr>
        <w:t>V</w:t>
      </w:r>
      <w:r w:rsidRPr="00CF14C2">
        <w:rPr>
          <w:rStyle w:val="Hyperlink"/>
          <w:i/>
          <w:iCs/>
          <w:lang w:val="fr-FR"/>
        </w:rPr>
        <w:t>olume I</w:t>
      </w:r>
      <w:r>
        <w:rPr>
          <w:rStyle w:val="Hyperlink"/>
          <w:i/>
          <w:iCs/>
          <w:lang w:val="fr-FR"/>
        </w:rPr>
        <w:fldChar w:fldCharType="end"/>
      </w:r>
      <w:r w:rsidRPr="007050A4">
        <w:rPr>
          <w:i/>
          <w:iCs/>
          <w:lang w:val="fr-FR"/>
        </w:rPr>
        <w:t xml:space="preserve"> </w:t>
      </w:r>
      <w:r w:rsidRPr="007050A4">
        <w:rPr>
          <w:lang w:val="fr-FR"/>
        </w:rPr>
        <w:t>(OMM-N° 49)</w:t>
      </w:r>
      <w:r w:rsidR="00F5184F">
        <w:rPr>
          <w:lang w:val="fr-FR"/>
        </w:rPr>
        <w:t>,</w:t>
      </w:r>
      <w:r w:rsidRPr="007050A4">
        <w:rPr>
          <w:lang w:val="fr-FR"/>
        </w:rPr>
        <w:t xml:space="preserve"> contenant les modifications approuvées</w:t>
      </w:r>
      <w:r w:rsidR="00131487">
        <w:rPr>
          <w:lang w:val="fr-FR"/>
        </w:rPr>
        <w:t xml:space="preserve">, </w:t>
      </w:r>
      <w:r w:rsidR="00651002" w:rsidRPr="00651002">
        <w:rPr>
          <w:lang w:val="fr-FR"/>
        </w:rPr>
        <w:t>d</w:t>
      </w:r>
      <w:r w:rsidR="00090D21">
        <w:rPr>
          <w:lang w:val="fr-FR"/>
        </w:rPr>
        <w:t>’</w:t>
      </w:r>
      <w:r w:rsidR="00651002" w:rsidRPr="00651002">
        <w:rPr>
          <w:lang w:val="fr-FR"/>
        </w:rPr>
        <w:t xml:space="preserve">apporter </w:t>
      </w:r>
      <w:r w:rsidR="00651002">
        <w:rPr>
          <w:lang w:val="fr-FR"/>
        </w:rPr>
        <w:t>d</w:t>
      </w:r>
      <w:r w:rsidR="00651002" w:rsidRPr="00651002">
        <w:rPr>
          <w:lang w:val="fr-FR"/>
        </w:rPr>
        <w:t>es modifications d</w:t>
      </w:r>
      <w:r w:rsidR="00090D21">
        <w:rPr>
          <w:lang w:val="fr-FR"/>
        </w:rPr>
        <w:t>’</w:t>
      </w:r>
      <w:r w:rsidR="00651002" w:rsidRPr="00651002">
        <w:rPr>
          <w:lang w:val="fr-FR"/>
        </w:rPr>
        <w:t>ordre rédactionnel au</w:t>
      </w:r>
      <w:r w:rsidR="00651002">
        <w:rPr>
          <w:lang w:val="fr-FR"/>
        </w:rPr>
        <w:t xml:space="preserve"> </w:t>
      </w:r>
      <w:r>
        <w:fldChar w:fldCharType="begin"/>
      </w:r>
      <w:r w:rsidRPr="000B6BA4">
        <w:rPr>
          <w:lang w:val="fr-FR"/>
          <w:rPrChange w:id="33" w:author="Frédérique JULLIARD" w:date="2023-06-02T15:27:00Z">
            <w:rPr/>
          </w:rPrChange>
        </w:rPr>
        <w:instrText xml:space="preserve"> HYPERLINK "https://library.wmo.int/index.php?lvl=notice_display&amp;id=14532" \l ".ZEDYlXZByUk" </w:instrText>
      </w:r>
      <w:r>
        <w:fldChar w:fldCharType="separate"/>
      </w:r>
      <w:r w:rsidR="009D73F2" w:rsidRPr="005F23F0">
        <w:rPr>
          <w:rStyle w:val="Hyperlink"/>
          <w:lang w:val="fr-FR"/>
        </w:rPr>
        <w:t>R</w:t>
      </w:r>
      <w:r w:rsidR="00651002" w:rsidRPr="005F23F0">
        <w:rPr>
          <w:rStyle w:val="Hyperlink"/>
          <w:lang w:val="fr-FR"/>
        </w:rPr>
        <w:t>èglement technique</w:t>
      </w:r>
      <w:r>
        <w:rPr>
          <w:rStyle w:val="Hyperlink"/>
          <w:lang w:val="fr-FR"/>
        </w:rPr>
        <w:fldChar w:fldCharType="end"/>
      </w:r>
      <w:r w:rsidR="00651002" w:rsidRPr="00B32032">
        <w:rPr>
          <w:i/>
          <w:iCs/>
          <w:lang w:val="fr-FR"/>
        </w:rPr>
        <w:t xml:space="preserve"> </w:t>
      </w:r>
      <w:r w:rsidR="009D73F2">
        <w:rPr>
          <w:lang w:val="fr-FR"/>
        </w:rPr>
        <w:t xml:space="preserve">pour actualiser le nom des commissions techniques </w:t>
      </w:r>
      <w:r w:rsidR="00DC59B6">
        <w:rPr>
          <w:lang w:val="fr-FR"/>
        </w:rPr>
        <w:t>cha</w:t>
      </w:r>
      <w:r w:rsidR="005E1EEA">
        <w:rPr>
          <w:lang w:val="fr-FR"/>
        </w:rPr>
        <w:t>rgées de tenir à jour le cadre réglementaire</w:t>
      </w:r>
      <w:r w:rsidRPr="007050A4">
        <w:rPr>
          <w:lang w:val="fr-FR"/>
        </w:rPr>
        <w:t>, et d</w:t>
      </w:r>
      <w:r w:rsidR="00090D21">
        <w:rPr>
          <w:lang w:val="fr-FR"/>
        </w:rPr>
        <w:t>’</w:t>
      </w:r>
      <w:r w:rsidRPr="007050A4">
        <w:rPr>
          <w:lang w:val="fr-FR"/>
        </w:rPr>
        <w:t>informer toutes les parties concernées de cette décision;</w:t>
      </w:r>
    </w:p>
    <w:p w14:paraId="1B69E366" w14:textId="363012E2" w:rsidR="00DF6136" w:rsidRPr="00126013" w:rsidRDefault="00F35320">
      <w:pPr>
        <w:spacing w:before="240" w:after="240"/>
        <w:jc w:val="left"/>
        <w:rPr>
          <w:color w:val="000000"/>
          <w:lang w:val="fr-FR"/>
        </w:rPr>
      </w:pPr>
      <w:r w:rsidRPr="007050A4">
        <w:rPr>
          <w:b/>
          <w:bCs/>
          <w:lang w:val="fr-FR"/>
        </w:rPr>
        <w:t xml:space="preserve">Prie </w:t>
      </w:r>
      <w:r w:rsidRPr="007050A4">
        <w:rPr>
          <w:lang w:val="fr-FR"/>
        </w:rPr>
        <w:t>le Conseil exécutif de réviser le règlement intérieur de chaque organe et de l</w:t>
      </w:r>
      <w:r w:rsidR="00090D21">
        <w:rPr>
          <w:lang w:val="fr-FR"/>
        </w:rPr>
        <w:t>’</w:t>
      </w:r>
      <w:r w:rsidRPr="007050A4">
        <w:rPr>
          <w:lang w:val="fr-FR"/>
        </w:rPr>
        <w:t>ajuster, si besoin est, pour qu</w:t>
      </w:r>
      <w:r w:rsidR="00090D21">
        <w:rPr>
          <w:lang w:val="fr-FR"/>
        </w:rPr>
        <w:t>’</w:t>
      </w:r>
      <w:r w:rsidRPr="007050A4">
        <w:rPr>
          <w:lang w:val="fr-FR"/>
        </w:rPr>
        <w:t xml:space="preserve">il soit conforme aux nouveaux règlements. </w:t>
      </w:r>
    </w:p>
    <w:p w14:paraId="301124AB" w14:textId="77777777" w:rsidR="00DF6136" w:rsidRPr="00126013" w:rsidRDefault="00DF6136">
      <w:pPr>
        <w:spacing w:before="240" w:after="240"/>
        <w:rPr>
          <w:color w:val="000000"/>
          <w:lang w:val="fr-FR"/>
        </w:rPr>
      </w:pPr>
    </w:p>
    <w:p w14:paraId="1CB87F80" w14:textId="5A0DDA9D" w:rsidR="00DF6136" w:rsidRPr="00126013" w:rsidRDefault="00CF14C2">
      <w:pPr>
        <w:spacing w:before="240" w:after="240"/>
        <w:rPr>
          <w:rStyle w:val="Hyperlink"/>
          <w:lang w:val="fr-FR"/>
        </w:rPr>
      </w:pPr>
      <w:r>
        <w:fldChar w:fldCharType="begin"/>
      </w:r>
      <w:r w:rsidRPr="00126013">
        <w:rPr>
          <w:lang w:val="fr-FR"/>
        </w:rPr>
        <w:instrText xml:space="preserve"> HYPERLINK  \l "Annex_to_Resolution" </w:instrText>
      </w:r>
      <w:r>
        <w:fldChar w:fldCharType="separate"/>
      </w:r>
      <w:r w:rsidRPr="00126013">
        <w:rPr>
          <w:rStyle w:val="Hyperlink"/>
          <w:lang w:val="fr-FR"/>
        </w:rPr>
        <w:t>Annexe: 1</w:t>
      </w:r>
    </w:p>
    <w:p w14:paraId="7C605D3A" w14:textId="4700AC95" w:rsidR="00DF6136" w:rsidRPr="00126013" w:rsidRDefault="00CF14C2">
      <w:pPr>
        <w:pStyle w:val="WMOBodyText"/>
        <w:jc w:val="center"/>
        <w:rPr>
          <w:lang w:val="fr-FR"/>
        </w:rPr>
      </w:pPr>
      <w:r>
        <w:rPr>
          <w:rFonts w:eastAsia="Arial" w:cs="Arial"/>
          <w:lang w:eastAsia="en-US"/>
        </w:rPr>
        <w:fldChar w:fldCharType="end"/>
      </w:r>
      <w:r w:rsidRPr="007050A4">
        <w:rPr>
          <w:lang w:val="fr-FR"/>
        </w:rPr>
        <w:t>_______________</w:t>
      </w:r>
    </w:p>
    <w:p w14:paraId="17E56DFD" w14:textId="77777777" w:rsidR="00DF6136" w:rsidRPr="00126013" w:rsidRDefault="00DF6136">
      <w:pPr>
        <w:pStyle w:val="WMOBodyText"/>
        <w:rPr>
          <w:lang w:val="fr-FR" w:eastAsia="en-US"/>
        </w:rPr>
      </w:pPr>
    </w:p>
    <w:p w14:paraId="57B93663" w14:textId="4B918C4C" w:rsidR="00DF6136" w:rsidRPr="00126013" w:rsidRDefault="00F35320">
      <w:pPr>
        <w:tabs>
          <w:tab w:val="clear" w:pos="1134"/>
        </w:tabs>
        <w:jc w:val="left"/>
        <w:rPr>
          <w:lang w:val="fr-FR"/>
        </w:rPr>
      </w:pPr>
      <w:r w:rsidRPr="00126013">
        <w:rPr>
          <w:lang w:val="fr-FR"/>
        </w:rPr>
        <w:br w:type="page"/>
      </w:r>
    </w:p>
    <w:p w14:paraId="776845A2" w14:textId="77777777" w:rsidR="00DF6136" w:rsidRPr="00126013" w:rsidRDefault="00F35320">
      <w:pPr>
        <w:pStyle w:val="Heading2"/>
        <w:rPr>
          <w:b w:val="0"/>
          <w:bCs w:val="0"/>
          <w:lang w:val="fr-FR"/>
        </w:rPr>
      </w:pPr>
      <w:bookmarkStart w:id="34" w:name="_Annex_to_draft_3"/>
      <w:bookmarkStart w:id="35" w:name="Annex_to_Resolution"/>
      <w:bookmarkEnd w:id="34"/>
      <w:r w:rsidRPr="007050A4">
        <w:rPr>
          <w:lang w:val="fr-FR"/>
        </w:rPr>
        <w:lastRenderedPageBreak/>
        <w:t>Annexe du projet de résolution 6.1(1)/1 (Cg-19)</w:t>
      </w:r>
      <w:bookmarkEnd w:id="35"/>
    </w:p>
    <w:p w14:paraId="7644579A" w14:textId="77777777" w:rsidR="00DF6136" w:rsidRPr="00126013" w:rsidRDefault="00F35320">
      <w:pPr>
        <w:keepNext/>
        <w:keepLines/>
        <w:spacing w:before="360" w:after="480"/>
        <w:jc w:val="center"/>
        <w:outlineLvl w:val="2"/>
        <w:rPr>
          <w:rFonts w:eastAsia="Verdana" w:cs="Verdana"/>
          <w:b/>
          <w:bCs/>
          <w:lang w:val="fr-FR"/>
        </w:rPr>
      </w:pPr>
      <w:r w:rsidRPr="007050A4">
        <w:rPr>
          <w:b/>
          <w:bCs/>
          <w:lang w:val="fr-FR"/>
        </w:rPr>
        <w:t>Modifications à apporter au Règlement général et au Règlement technique</w:t>
      </w:r>
    </w:p>
    <w:p w14:paraId="36E1A39C" w14:textId="71C912DD" w:rsidR="00DF6136" w:rsidRPr="00126013" w:rsidRDefault="00F35320">
      <w:pPr>
        <w:spacing w:before="240" w:after="240"/>
        <w:jc w:val="left"/>
        <w:rPr>
          <w:rFonts w:eastAsia="Verdana" w:cs="Verdana"/>
          <w:lang w:val="fr-FR"/>
        </w:rPr>
      </w:pPr>
      <w:r w:rsidRPr="007050A4">
        <w:rPr>
          <w:lang w:val="fr-FR"/>
        </w:rPr>
        <w:t xml:space="preserve">Le Règlement général </w:t>
      </w:r>
      <w:r w:rsidRPr="007050A4">
        <w:rPr>
          <w:i/>
          <w:iCs/>
          <w:lang w:val="fr-FR"/>
        </w:rPr>
        <w:t>(</w:t>
      </w:r>
      <w:r w:rsidR="00A06158">
        <w:fldChar w:fldCharType="begin"/>
      </w:r>
      <w:r w:rsidR="00A06158" w:rsidRPr="00A06158">
        <w:rPr>
          <w:lang w:val="fr-FR"/>
          <w:rPrChange w:id="36" w:author="Frédérique JULLIARD" w:date="2023-06-02T15:38:00Z">
            <w:rPr/>
          </w:rPrChange>
        </w:rPr>
        <w:instrText xml:space="preserve"> HYPERLINK "https://library.wmo.int/index.php?lvl=notice_display&amp;id=14259" \l ".ZEDYs3ZByUk" </w:instrText>
      </w:r>
      <w:r w:rsidR="00A06158">
        <w:fldChar w:fldCharType="separate"/>
      </w:r>
      <w:r w:rsidRPr="00794CB9">
        <w:rPr>
          <w:rStyle w:val="Hyperlink"/>
          <w:i/>
          <w:iCs/>
          <w:lang w:val="fr-FR"/>
        </w:rPr>
        <w:t>Recueil des documents fondamentaux N° 1</w:t>
      </w:r>
      <w:r w:rsidR="00A06158">
        <w:rPr>
          <w:rStyle w:val="Hyperlink"/>
          <w:i/>
          <w:iCs/>
          <w:lang w:val="fr-FR"/>
        </w:rPr>
        <w:fldChar w:fldCharType="end"/>
      </w:r>
      <w:r w:rsidRPr="007050A4">
        <w:rPr>
          <w:lang w:val="fr-FR"/>
        </w:rPr>
        <w:t xml:space="preserve"> (OMM-N° 15, édition 2021)) est modifié comme suit:</w:t>
      </w:r>
      <w:bookmarkStart w:id="37" w:name="_Hlk121736193"/>
      <w:bookmarkEnd w:id="37"/>
    </w:p>
    <w:p w14:paraId="094E6A79" w14:textId="3F0F15FF" w:rsidR="00DF6136" w:rsidRPr="00126013" w:rsidDel="00853406" w:rsidRDefault="00F35320" w:rsidP="00A20797">
      <w:pPr>
        <w:spacing w:before="240"/>
        <w:jc w:val="left"/>
        <w:textAlignment w:val="baseline"/>
        <w:rPr>
          <w:del w:id="38" w:author="Frédérique JULLIARD" w:date="2023-06-02T15:28:00Z"/>
          <w:i/>
          <w:iCs/>
          <w:color w:val="000000"/>
          <w:sz w:val="18"/>
          <w:szCs w:val="18"/>
          <w:lang w:val="fr-FR"/>
        </w:rPr>
      </w:pPr>
      <w:del w:id="39" w:author="Frédérique JULLIARD" w:date="2023-06-02T15:28:00Z">
        <w:r w:rsidRPr="004728EE" w:rsidDel="00853406">
          <w:rPr>
            <w:i/>
            <w:iCs/>
            <w:sz w:val="18"/>
            <w:szCs w:val="18"/>
            <w:lang w:val="fr-FR"/>
          </w:rPr>
          <w:delText xml:space="preserve">[Commentaire: Le délai de 60 jours </w:delText>
        </w:r>
        <w:r w:rsidR="00120E47" w:rsidDel="00853406">
          <w:rPr>
            <w:i/>
            <w:iCs/>
            <w:sz w:val="18"/>
            <w:szCs w:val="18"/>
            <w:lang w:val="fr-FR"/>
          </w:rPr>
          <w:delText xml:space="preserve">prévu pour </w:delText>
        </w:r>
        <w:r w:rsidR="00734A2D" w:rsidDel="00853406">
          <w:rPr>
            <w:i/>
            <w:iCs/>
            <w:sz w:val="18"/>
            <w:szCs w:val="18"/>
            <w:lang w:val="fr-FR"/>
          </w:rPr>
          <w:delText xml:space="preserve">voter </w:delText>
        </w:r>
        <w:r w:rsidRPr="004728EE" w:rsidDel="00853406">
          <w:rPr>
            <w:i/>
            <w:iCs/>
            <w:sz w:val="18"/>
            <w:szCs w:val="18"/>
            <w:lang w:val="fr-FR"/>
          </w:rPr>
          <w:delText>par correspondance, tant pour les élections que pour les questions techniques, avait été fixé à l</w:delText>
        </w:r>
        <w:r w:rsidR="00090D21" w:rsidDel="00853406">
          <w:rPr>
            <w:i/>
            <w:iCs/>
            <w:sz w:val="18"/>
            <w:szCs w:val="18"/>
            <w:lang w:val="fr-FR"/>
          </w:rPr>
          <w:delText>’</w:delText>
        </w:r>
        <w:r w:rsidRPr="004728EE" w:rsidDel="00853406">
          <w:rPr>
            <w:i/>
            <w:iCs/>
            <w:sz w:val="18"/>
            <w:szCs w:val="18"/>
            <w:lang w:val="fr-FR"/>
          </w:rPr>
          <w:delText>époque où les bulletins de vote étaient envoyés par la poste.</w:delText>
        </w:r>
        <w:r w:rsidRPr="004728EE" w:rsidDel="00853406">
          <w:rPr>
            <w:sz w:val="18"/>
            <w:szCs w:val="18"/>
            <w:lang w:val="fr-FR"/>
          </w:rPr>
          <w:delText xml:space="preserve"> </w:delText>
        </w:r>
        <w:r w:rsidRPr="004728EE" w:rsidDel="00853406">
          <w:rPr>
            <w:i/>
            <w:iCs/>
            <w:sz w:val="18"/>
            <w:szCs w:val="18"/>
            <w:lang w:val="fr-FR"/>
          </w:rPr>
          <w:delText>La pratique actuelle consiste à</w:delText>
        </w:r>
        <w:r w:rsidR="00120E47" w:rsidDel="00853406">
          <w:rPr>
            <w:i/>
            <w:iCs/>
            <w:sz w:val="18"/>
            <w:szCs w:val="18"/>
            <w:lang w:val="fr-FR"/>
          </w:rPr>
          <w:delText xml:space="preserve"> voter </w:delText>
        </w:r>
        <w:r w:rsidRPr="004728EE" w:rsidDel="00853406">
          <w:rPr>
            <w:i/>
            <w:iCs/>
            <w:sz w:val="18"/>
            <w:szCs w:val="18"/>
            <w:lang w:val="fr-FR"/>
          </w:rPr>
          <w:delText xml:space="preserve">par voie électronique, ce qui </w:delText>
        </w:r>
        <w:r w:rsidR="00734A2D" w:rsidDel="00853406">
          <w:rPr>
            <w:i/>
            <w:iCs/>
            <w:sz w:val="18"/>
            <w:szCs w:val="18"/>
            <w:lang w:val="fr-FR"/>
          </w:rPr>
          <w:delText xml:space="preserve">accélère et </w:delText>
        </w:r>
        <w:r w:rsidR="00AD1F4A" w:rsidDel="00853406">
          <w:rPr>
            <w:i/>
            <w:iCs/>
            <w:sz w:val="18"/>
            <w:szCs w:val="18"/>
            <w:lang w:val="fr-FR"/>
          </w:rPr>
          <w:delText>rationalise</w:delText>
        </w:r>
        <w:r w:rsidR="00734A2D" w:rsidDel="00853406">
          <w:rPr>
            <w:i/>
            <w:iCs/>
            <w:sz w:val="18"/>
            <w:szCs w:val="18"/>
            <w:lang w:val="fr-FR"/>
          </w:rPr>
          <w:delText xml:space="preserve"> la </w:delText>
        </w:r>
        <w:r w:rsidR="00AD1F4A" w:rsidDel="00853406">
          <w:rPr>
            <w:i/>
            <w:iCs/>
            <w:sz w:val="18"/>
            <w:szCs w:val="18"/>
            <w:lang w:val="fr-FR"/>
          </w:rPr>
          <w:delText>communication</w:delText>
        </w:r>
        <w:r w:rsidR="00734A2D" w:rsidDel="00853406">
          <w:rPr>
            <w:i/>
            <w:iCs/>
            <w:sz w:val="18"/>
            <w:szCs w:val="18"/>
            <w:lang w:val="fr-FR"/>
          </w:rPr>
          <w:delText xml:space="preserve"> des </w:delText>
        </w:r>
        <w:r w:rsidRPr="004728EE" w:rsidDel="00853406">
          <w:rPr>
            <w:i/>
            <w:iCs/>
            <w:sz w:val="18"/>
            <w:szCs w:val="18"/>
            <w:lang w:val="fr-FR"/>
          </w:rPr>
          <w:delText>bulletins de vote.</w:delText>
        </w:r>
        <w:r w:rsidRPr="004728EE" w:rsidDel="00853406">
          <w:rPr>
            <w:sz w:val="18"/>
            <w:szCs w:val="18"/>
            <w:lang w:val="fr-FR"/>
          </w:rPr>
          <w:delText xml:space="preserve"> </w:delText>
        </w:r>
        <w:r w:rsidR="00120E47" w:rsidDel="00853406">
          <w:rPr>
            <w:i/>
            <w:iCs/>
            <w:sz w:val="18"/>
            <w:szCs w:val="18"/>
            <w:lang w:val="fr-FR"/>
          </w:rPr>
          <w:delText>Ce délai pourrait donc être ramené</w:delText>
        </w:r>
        <w:r w:rsidRPr="004728EE" w:rsidDel="00853406">
          <w:rPr>
            <w:i/>
            <w:iCs/>
            <w:sz w:val="18"/>
            <w:szCs w:val="18"/>
            <w:lang w:val="fr-FR"/>
          </w:rPr>
          <w:delText xml:space="preserve"> à 30 jours sans compromettre le </w:delText>
        </w:r>
        <w:r w:rsidR="00734A2D" w:rsidDel="00853406">
          <w:rPr>
            <w:i/>
            <w:iCs/>
            <w:sz w:val="18"/>
            <w:szCs w:val="18"/>
            <w:lang w:val="fr-FR"/>
          </w:rPr>
          <w:delText xml:space="preserve">bon </w:delText>
        </w:r>
        <w:r w:rsidRPr="004728EE" w:rsidDel="00853406">
          <w:rPr>
            <w:i/>
            <w:iCs/>
            <w:sz w:val="18"/>
            <w:szCs w:val="18"/>
            <w:lang w:val="fr-FR"/>
          </w:rPr>
          <w:delText>déroulement d</w:delText>
        </w:r>
        <w:r w:rsidR="00AD1F4A" w:rsidDel="00853406">
          <w:rPr>
            <w:i/>
            <w:iCs/>
            <w:sz w:val="18"/>
            <w:szCs w:val="18"/>
            <w:lang w:val="fr-FR"/>
          </w:rPr>
          <w:delText>es</w:delText>
        </w:r>
        <w:r w:rsidRPr="004728EE" w:rsidDel="00853406">
          <w:rPr>
            <w:i/>
            <w:iCs/>
            <w:sz w:val="18"/>
            <w:szCs w:val="18"/>
            <w:lang w:val="fr-FR"/>
          </w:rPr>
          <w:delText xml:space="preserve"> </w:delText>
        </w:r>
        <w:r w:rsidR="00120E47" w:rsidDel="00853406">
          <w:rPr>
            <w:i/>
            <w:iCs/>
            <w:sz w:val="18"/>
            <w:szCs w:val="18"/>
            <w:lang w:val="fr-FR"/>
          </w:rPr>
          <w:delText>scrutin</w:delText>
        </w:r>
        <w:r w:rsidR="00AD1F4A" w:rsidDel="00853406">
          <w:rPr>
            <w:i/>
            <w:iCs/>
            <w:sz w:val="18"/>
            <w:szCs w:val="18"/>
            <w:lang w:val="fr-FR"/>
          </w:rPr>
          <w:delText>s</w:delText>
        </w:r>
        <w:r w:rsidRPr="004728EE" w:rsidDel="00853406">
          <w:rPr>
            <w:i/>
            <w:iCs/>
            <w:sz w:val="18"/>
            <w:szCs w:val="18"/>
            <w:lang w:val="fr-FR"/>
          </w:rPr>
          <w:delText>.</w:delText>
        </w:r>
        <w:r w:rsidRPr="004728EE" w:rsidDel="00853406">
          <w:rPr>
            <w:sz w:val="18"/>
            <w:szCs w:val="18"/>
            <w:lang w:val="fr-FR"/>
          </w:rPr>
          <w:delText xml:space="preserve"> </w:delText>
        </w:r>
        <w:r w:rsidRPr="004728EE" w:rsidDel="00853406">
          <w:rPr>
            <w:i/>
            <w:iCs/>
            <w:sz w:val="18"/>
            <w:szCs w:val="18"/>
            <w:lang w:val="fr-FR"/>
          </w:rPr>
          <w:delText>Les règles 54 et 55 sont révisées en conséquence.]</w:delText>
        </w:r>
      </w:del>
    </w:p>
    <w:p w14:paraId="501B8202" w14:textId="77777777" w:rsidR="00DF6136" w:rsidRPr="00126013" w:rsidRDefault="00F35320" w:rsidP="00C43F2B">
      <w:pPr>
        <w:spacing w:before="240" w:after="240"/>
        <w:jc w:val="center"/>
        <w:rPr>
          <w:lang w:val="fr-FR"/>
        </w:rPr>
      </w:pPr>
      <w:r w:rsidRPr="007050A4">
        <w:rPr>
          <w:lang w:val="fr-FR"/>
        </w:rPr>
        <w:t>RÈGLE 54</w:t>
      </w:r>
    </w:p>
    <w:p w14:paraId="13DB9AF7" w14:textId="06793297" w:rsidR="00DF6136" w:rsidRPr="00126013" w:rsidRDefault="00F35320">
      <w:pPr>
        <w:spacing w:before="240" w:after="240"/>
        <w:jc w:val="left"/>
        <w:rPr>
          <w:lang w:val="fr-FR"/>
        </w:rPr>
      </w:pPr>
      <w:r w:rsidRPr="007050A4">
        <w:rPr>
          <w:lang w:val="fr-FR"/>
        </w:rPr>
        <w:t>Lors d</w:t>
      </w:r>
      <w:r w:rsidR="00090D21">
        <w:rPr>
          <w:lang w:val="fr-FR"/>
        </w:rPr>
        <w:t>’</w:t>
      </w:r>
      <w:r w:rsidRPr="007050A4">
        <w:rPr>
          <w:lang w:val="fr-FR"/>
        </w:rPr>
        <w:t>un vote par correspondance, y compris dans le cas d</w:t>
      </w:r>
      <w:r w:rsidR="00090D21">
        <w:rPr>
          <w:lang w:val="fr-FR"/>
        </w:rPr>
        <w:t>’</w:t>
      </w:r>
      <w:r w:rsidRPr="007050A4">
        <w:rPr>
          <w:lang w:val="fr-FR"/>
        </w:rPr>
        <w:t>une élection, un vote n</w:t>
      </w:r>
      <w:r w:rsidR="00090D21">
        <w:rPr>
          <w:lang w:val="fr-FR"/>
        </w:rPr>
        <w:t>’</w:t>
      </w:r>
      <w:r w:rsidRPr="007050A4">
        <w:rPr>
          <w:lang w:val="fr-FR"/>
        </w:rPr>
        <w:t xml:space="preserve">est valable que si le bulletin de vote ou le vote électronique: </w:t>
      </w:r>
    </w:p>
    <w:p w14:paraId="7C26FF84" w14:textId="6654A606" w:rsidR="00DF6136" w:rsidRPr="00B32032" w:rsidRDefault="00B32032" w:rsidP="00B32032">
      <w:pPr>
        <w:spacing w:before="240" w:after="240"/>
        <w:ind w:firstLine="567"/>
        <w:rPr>
          <w:lang w:val="fr-FR"/>
        </w:rPr>
      </w:pPr>
      <w:r w:rsidRPr="00126013">
        <w:rPr>
          <w:rFonts w:eastAsia="Times New Roman" w:cs="Times New Roman"/>
          <w:lang w:val="fr-FR" w:eastAsia="en-GB"/>
        </w:rPr>
        <w:t>a)</w:t>
      </w:r>
      <w:r w:rsidRPr="00126013">
        <w:rPr>
          <w:rFonts w:eastAsia="Times New Roman" w:cs="Times New Roman"/>
          <w:lang w:val="fr-FR" w:eastAsia="en-GB"/>
        </w:rPr>
        <w:tab/>
      </w:r>
      <w:r w:rsidR="00F35320" w:rsidRPr="00B32032">
        <w:rPr>
          <w:lang w:val="fr-FR"/>
        </w:rPr>
        <w:t xml:space="preserve">Est reçu par le Secrétaire général dans les </w:t>
      </w:r>
      <w:r w:rsidR="00C03E55" w:rsidRPr="00B32032">
        <w:rPr>
          <w:strike/>
          <w:color w:val="FF0000"/>
          <w:u w:val="dash"/>
          <w:lang w:val="fr-FR"/>
        </w:rPr>
        <w:t>60</w:t>
      </w:r>
      <w:r w:rsidR="00C03E55" w:rsidRPr="00B32032">
        <w:rPr>
          <w:color w:val="038001"/>
          <w:u w:val="dash"/>
          <w:lang w:val="fr-FR"/>
        </w:rPr>
        <w:t>30</w:t>
      </w:r>
      <w:r w:rsidR="0076464C" w:rsidRPr="00B32032">
        <w:rPr>
          <w:color w:val="038001"/>
          <w:u w:val="dash"/>
          <w:lang w:val="fr-FR"/>
        </w:rPr>
        <w:t> </w:t>
      </w:r>
      <w:r w:rsidR="00F35320" w:rsidRPr="00B32032">
        <w:rPr>
          <w:lang w:val="fr-FR"/>
        </w:rPr>
        <w:t>jours suivant la date d</w:t>
      </w:r>
      <w:r w:rsidR="00090D21">
        <w:rPr>
          <w:lang w:val="fr-FR"/>
        </w:rPr>
        <w:t>’</w:t>
      </w:r>
      <w:r w:rsidR="00F35320" w:rsidRPr="00B32032">
        <w:rPr>
          <w:lang w:val="fr-FR"/>
        </w:rPr>
        <w:t>envoi de l</w:t>
      </w:r>
      <w:r w:rsidR="00090D21">
        <w:rPr>
          <w:lang w:val="fr-FR"/>
        </w:rPr>
        <w:t>’</w:t>
      </w:r>
      <w:r w:rsidR="00F35320" w:rsidRPr="00B32032">
        <w:rPr>
          <w:lang w:val="fr-FR"/>
        </w:rPr>
        <w:t xml:space="preserve">invitation à voter; </w:t>
      </w:r>
    </w:p>
    <w:p w14:paraId="3E46BECA" w14:textId="77777777" w:rsidR="00DF6136" w:rsidRPr="00126013" w:rsidRDefault="00F35320" w:rsidP="00A20797">
      <w:pPr>
        <w:spacing w:before="240" w:after="240"/>
        <w:jc w:val="center"/>
        <w:rPr>
          <w:lang w:val="fr-FR"/>
        </w:rPr>
      </w:pPr>
      <w:r w:rsidRPr="007050A4">
        <w:rPr>
          <w:lang w:val="fr-FR"/>
        </w:rPr>
        <w:t>RÈGLE 55</w:t>
      </w:r>
    </w:p>
    <w:p w14:paraId="4113F9EC" w14:textId="2C7391C3" w:rsidR="00DF6136" w:rsidRPr="00126013" w:rsidRDefault="00F35320">
      <w:pPr>
        <w:spacing w:before="240" w:after="240"/>
        <w:ind w:firstLine="567"/>
        <w:jc w:val="left"/>
        <w:rPr>
          <w:lang w:val="fr-FR"/>
        </w:rPr>
      </w:pPr>
      <w:r w:rsidRPr="007050A4">
        <w:rPr>
          <w:lang w:val="fr-FR"/>
        </w:rPr>
        <w:t xml:space="preserve">a) </w:t>
      </w:r>
      <w:r w:rsidRPr="007050A4">
        <w:rPr>
          <w:lang w:val="fr-FR"/>
        </w:rPr>
        <w:tab/>
        <w:t>Excepté dans les commissions, le quorum pour un vote par correspondance au sein d</w:t>
      </w:r>
      <w:r w:rsidR="00090D21">
        <w:rPr>
          <w:lang w:val="fr-FR"/>
        </w:rPr>
        <w:t>’</w:t>
      </w:r>
      <w:r w:rsidRPr="007050A4">
        <w:rPr>
          <w:lang w:val="fr-FR"/>
        </w:rPr>
        <w:t>un organe constituant est le même que celui exigé pour une séance de cet organe.</w:t>
      </w:r>
    </w:p>
    <w:p w14:paraId="44AD1A0C" w14:textId="42B4D8CE" w:rsidR="00DF6136" w:rsidRPr="007050A4" w:rsidRDefault="00F35320">
      <w:pPr>
        <w:spacing w:before="240" w:after="240"/>
        <w:ind w:firstLine="567"/>
        <w:jc w:val="left"/>
        <w:rPr>
          <w:lang w:val="fr-FR"/>
        </w:rPr>
      </w:pPr>
      <w:r w:rsidRPr="007050A4">
        <w:rPr>
          <w:lang w:val="fr-FR"/>
        </w:rPr>
        <w:t xml:space="preserve">b) </w:t>
      </w:r>
      <w:r w:rsidRPr="007050A4">
        <w:rPr>
          <w:lang w:val="fr-FR"/>
        </w:rPr>
        <w:tab/>
        <w:t>Le quorum pour un vote par correspondance au sein des commissions est constitué par la majorité du nombre des Membres représentés au sein de la commission.</w:t>
      </w:r>
    </w:p>
    <w:p w14:paraId="377CECDA" w14:textId="1F8F0BC4" w:rsidR="00DF6136" w:rsidRPr="00126013" w:rsidRDefault="00BB6743" w:rsidP="002C4075">
      <w:pPr>
        <w:pStyle w:val="WMOBodyText"/>
        <w:tabs>
          <w:tab w:val="left" w:pos="1134"/>
        </w:tabs>
        <w:ind w:firstLine="567"/>
        <w:rPr>
          <w:lang w:val="fr-FR"/>
        </w:rPr>
      </w:pPr>
      <w:r w:rsidRPr="007050A4">
        <w:rPr>
          <w:lang w:val="fr-FR" w:eastAsia="en-US"/>
        </w:rPr>
        <w:t>c)</w:t>
      </w:r>
      <w:r w:rsidRPr="007050A4">
        <w:rPr>
          <w:lang w:val="fr-FR" w:eastAsia="en-US"/>
        </w:rPr>
        <w:tab/>
      </w:r>
      <w:r w:rsidRPr="007050A4">
        <w:rPr>
          <w:lang w:val="fr-FR"/>
        </w:rPr>
        <w:t xml:space="preserve">Si le nombre de réponses reçues par le Secrétaire général pendant la période </w:t>
      </w:r>
      <w:r w:rsidR="00C03E55" w:rsidRPr="0076464C">
        <w:rPr>
          <w:strike/>
          <w:color w:val="FF0000"/>
          <w:u w:val="dash"/>
          <w:lang w:val="fr-FR"/>
        </w:rPr>
        <w:t>60</w:t>
      </w:r>
      <w:r w:rsidR="00C03E55" w:rsidRPr="0076464C">
        <w:rPr>
          <w:color w:val="038001"/>
          <w:u w:val="dash"/>
          <w:lang w:val="fr-FR"/>
        </w:rPr>
        <w:t>30</w:t>
      </w:r>
      <w:r w:rsidR="0076464C">
        <w:rPr>
          <w:color w:val="038001"/>
          <w:u w:val="dash"/>
          <w:lang w:val="fr-FR"/>
        </w:rPr>
        <w:t> </w:t>
      </w:r>
      <w:r w:rsidRPr="007050A4">
        <w:rPr>
          <w:lang w:val="fr-FR"/>
        </w:rPr>
        <w:t>jours mentionnée dans la règle 54 n</w:t>
      </w:r>
      <w:r w:rsidR="00090D21">
        <w:rPr>
          <w:lang w:val="fr-FR"/>
        </w:rPr>
        <w:t>’</w:t>
      </w:r>
      <w:r w:rsidRPr="007050A4">
        <w:rPr>
          <w:lang w:val="fr-FR"/>
        </w:rPr>
        <w:t>atteint pas le quorum requis pour un vote par correspondance, la proposition est considérée comme rejetée.</w:t>
      </w:r>
    </w:p>
    <w:p w14:paraId="007A32E3" w14:textId="033B2C1B" w:rsidR="00DF6136" w:rsidRPr="00126013" w:rsidDel="00853406" w:rsidRDefault="00F35320">
      <w:pPr>
        <w:spacing w:before="240" w:after="240"/>
        <w:jc w:val="left"/>
        <w:textAlignment w:val="baseline"/>
        <w:rPr>
          <w:del w:id="40" w:author="Frédérique JULLIARD" w:date="2023-06-02T15:28:00Z"/>
          <w:i/>
          <w:iCs/>
          <w:color w:val="000000"/>
          <w:sz w:val="18"/>
          <w:szCs w:val="18"/>
          <w:lang w:val="fr-FR"/>
        </w:rPr>
      </w:pPr>
      <w:del w:id="41" w:author="Frédérique JULLIARD" w:date="2023-06-02T15:28:00Z">
        <w:r w:rsidRPr="004728EE" w:rsidDel="00853406">
          <w:rPr>
            <w:i/>
            <w:iCs/>
            <w:sz w:val="18"/>
            <w:szCs w:val="18"/>
            <w:lang w:val="fr-FR"/>
          </w:rPr>
          <w:delText xml:space="preserve">[Commentaire: Par sa </w:delText>
        </w:r>
        <w:r w:rsidDel="00853406">
          <w:fldChar w:fldCharType="begin"/>
        </w:r>
        <w:r w:rsidRPr="00FB122C" w:rsidDel="00853406">
          <w:rPr>
            <w:lang w:val="fr-FR"/>
          </w:rPr>
          <w:delInstrText xml:space="preserve"> HYPERLINK "https://library.wmo.int/doc_num.php?explnum_id=9828/" \l "page=271" </w:delInstrText>
        </w:r>
        <w:r w:rsidDel="00853406">
          <w:fldChar w:fldCharType="separate"/>
        </w:r>
        <w:r w:rsidRPr="004728EE" w:rsidDel="00853406">
          <w:rPr>
            <w:rStyle w:val="Hyperlink"/>
            <w:i/>
            <w:iCs/>
            <w:sz w:val="18"/>
            <w:szCs w:val="18"/>
            <w:lang w:val="fr-FR"/>
          </w:rPr>
          <w:delText>résolution 75 (Cg-18)</w:delText>
        </w:r>
        <w:r w:rsidDel="00853406">
          <w:rPr>
            <w:rStyle w:val="Hyperlink"/>
            <w:i/>
            <w:iCs/>
            <w:sz w:val="18"/>
            <w:szCs w:val="18"/>
            <w:lang w:val="fr-FR"/>
          </w:rPr>
          <w:fldChar w:fldCharType="end"/>
        </w:r>
        <w:r w:rsidRPr="004728EE" w:rsidDel="00853406">
          <w:rPr>
            <w:i/>
            <w:iCs/>
            <w:sz w:val="18"/>
            <w:szCs w:val="18"/>
            <w:lang w:val="fr-FR"/>
          </w:rPr>
          <w:delText xml:space="preserve">, le Congrès a </w:delText>
        </w:r>
        <w:r w:rsidR="00F329C5" w:rsidDel="00853406">
          <w:rPr>
            <w:i/>
            <w:iCs/>
            <w:sz w:val="18"/>
            <w:szCs w:val="18"/>
            <w:lang w:val="fr-FR"/>
          </w:rPr>
          <w:delText xml:space="preserve">ramené de 45 à 30 jours le </w:delText>
        </w:r>
        <w:r w:rsidR="00AD1F4A" w:rsidDel="00853406">
          <w:rPr>
            <w:i/>
            <w:iCs/>
            <w:sz w:val="18"/>
            <w:szCs w:val="18"/>
            <w:lang w:val="fr-FR"/>
          </w:rPr>
          <w:delText xml:space="preserve">délai de mise à disposition </w:delText>
        </w:r>
        <w:r w:rsidRPr="004728EE" w:rsidDel="00853406">
          <w:rPr>
            <w:i/>
            <w:iCs/>
            <w:sz w:val="18"/>
            <w:szCs w:val="18"/>
            <w:lang w:val="fr-FR"/>
          </w:rPr>
          <w:delText>des documents avant</w:delText>
        </w:r>
        <w:r w:rsidR="00F329C5" w:rsidDel="00853406">
          <w:rPr>
            <w:i/>
            <w:iCs/>
            <w:sz w:val="18"/>
            <w:szCs w:val="18"/>
            <w:lang w:val="fr-FR"/>
          </w:rPr>
          <w:delText xml:space="preserve"> l</w:delText>
        </w:r>
        <w:r w:rsidR="00090D21" w:rsidDel="00853406">
          <w:rPr>
            <w:i/>
            <w:iCs/>
            <w:sz w:val="18"/>
            <w:szCs w:val="18"/>
            <w:lang w:val="fr-FR"/>
          </w:rPr>
          <w:delText>’</w:delText>
        </w:r>
        <w:r w:rsidR="00F329C5" w:rsidDel="00853406">
          <w:rPr>
            <w:i/>
            <w:iCs/>
            <w:sz w:val="18"/>
            <w:szCs w:val="18"/>
            <w:lang w:val="fr-FR"/>
          </w:rPr>
          <w:delText>ouverture de ses sessions</w:delText>
        </w:r>
        <w:r w:rsidRPr="004728EE" w:rsidDel="00853406">
          <w:rPr>
            <w:i/>
            <w:iCs/>
            <w:sz w:val="18"/>
            <w:szCs w:val="18"/>
            <w:lang w:val="fr-FR"/>
          </w:rPr>
          <w:delText xml:space="preserve"> (règle 106).</w:delText>
        </w:r>
        <w:r w:rsidRPr="004728EE" w:rsidDel="00853406">
          <w:rPr>
            <w:sz w:val="18"/>
            <w:szCs w:val="18"/>
            <w:lang w:val="fr-FR"/>
          </w:rPr>
          <w:delText xml:space="preserve"> </w:delText>
        </w:r>
        <w:r w:rsidR="0019346A" w:rsidDel="00853406">
          <w:rPr>
            <w:i/>
            <w:iCs/>
            <w:sz w:val="18"/>
            <w:szCs w:val="18"/>
            <w:lang w:val="fr-FR"/>
          </w:rPr>
          <w:delText xml:space="preserve">Il était prévu de </w:delText>
        </w:r>
        <w:r w:rsidR="00790F35" w:rsidDel="00853406">
          <w:rPr>
            <w:i/>
            <w:iCs/>
            <w:sz w:val="18"/>
            <w:szCs w:val="18"/>
            <w:lang w:val="fr-FR"/>
          </w:rPr>
          <w:delText>modifier dans le même sens la règle s</w:delText>
        </w:r>
        <w:r w:rsidR="00090D21" w:rsidDel="00853406">
          <w:rPr>
            <w:i/>
            <w:iCs/>
            <w:sz w:val="18"/>
            <w:szCs w:val="18"/>
            <w:lang w:val="fr-FR"/>
          </w:rPr>
          <w:delText>’</w:delText>
        </w:r>
        <w:r w:rsidR="00790F35" w:rsidDel="00853406">
          <w:rPr>
            <w:i/>
            <w:iCs/>
            <w:sz w:val="18"/>
            <w:szCs w:val="18"/>
            <w:lang w:val="fr-FR"/>
          </w:rPr>
          <w:delText xml:space="preserve">appliquant aux </w:delText>
        </w:r>
        <w:r w:rsidRPr="004728EE" w:rsidDel="00853406">
          <w:rPr>
            <w:i/>
            <w:iCs/>
            <w:sz w:val="18"/>
            <w:szCs w:val="18"/>
            <w:lang w:val="fr-FR"/>
          </w:rPr>
          <w:delText>documents de session du Conseil exécutif</w:delText>
        </w:r>
        <w:r w:rsidR="0019346A" w:rsidDel="00853406">
          <w:rPr>
            <w:i/>
            <w:iCs/>
            <w:sz w:val="18"/>
            <w:szCs w:val="18"/>
            <w:lang w:val="fr-FR"/>
          </w:rPr>
          <w:delText xml:space="preserve">, mais </w:delText>
        </w:r>
        <w:r w:rsidR="00790F35" w:rsidDel="00853406">
          <w:rPr>
            <w:i/>
            <w:iCs/>
            <w:sz w:val="18"/>
            <w:szCs w:val="18"/>
            <w:lang w:val="fr-FR"/>
          </w:rPr>
          <w:delText>cela n</w:delText>
        </w:r>
        <w:r w:rsidR="00090D21" w:rsidDel="00853406">
          <w:rPr>
            <w:i/>
            <w:iCs/>
            <w:sz w:val="18"/>
            <w:szCs w:val="18"/>
            <w:lang w:val="fr-FR"/>
          </w:rPr>
          <w:delText>’</w:delText>
        </w:r>
        <w:r w:rsidR="00790F35" w:rsidDel="00853406">
          <w:rPr>
            <w:i/>
            <w:iCs/>
            <w:sz w:val="18"/>
            <w:szCs w:val="18"/>
            <w:lang w:val="fr-FR"/>
          </w:rPr>
          <w:delText>a pas été fait suite à un oubli</w:delText>
        </w:r>
        <w:r w:rsidR="0019346A" w:rsidDel="00853406">
          <w:rPr>
            <w:i/>
            <w:iCs/>
            <w:sz w:val="18"/>
            <w:szCs w:val="18"/>
            <w:lang w:val="fr-FR"/>
          </w:rPr>
          <w:delText>. C</w:delText>
        </w:r>
        <w:r w:rsidR="00090D21" w:rsidDel="00853406">
          <w:rPr>
            <w:i/>
            <w:iCs/>
            <w:sz w:val="18"/>
            <w:szCs w:val="18"/>
            <w:lang w:val="fr-FR"/>
          </w:rPr>
          <w:delText>’</w:delText>
        </w:r>
        <w:r w:rsidR="0019346A" w:rsidDel="00853406">
          <w:rPr>
            <w:i/>
            <w:iCs/>
            <w:sz w:val="18"/>
            <w:szCs w:val="18"/>
            <w:lang w:val="fr-FR"/>
          </w:rPr>
          <w:delText>est à cet ajustement qu</w:delText>
        </w:r>
        <w:r w:rsidR="00090D21" w:rsidDel="00853406">
          <w:rPr>
            <w:i/>
            <w:iCs/>
            <w:sz w:val="18"/>
            <w:szCs w:val="18"/>
            <w:lang w:val="fr-FR"/>
          </w:rPr>
          <w:delText>’</w:delText>
        </w:r>
        <w:r w:rsidR="0019346A" w:rsidDel="00853406">
          <w:rPr>
            <w:i/>
            <w:iCs/>
            <w:sz w:val="18"/>
            <w:szCs w:val="18"/>
            <w:lang w:val="fr-FR"/>
          </w:rPr>
          <w:delText>il est procédé ici</w:delText>
        </w:r>
        <w:r w:rsidR="009B2A7E" w:rsidDel="00853406">
          <w:rPr>
            <w:i/>
            <w:iCs/>
            <w:sz w:val="18"/>
            <w:szCs w:val="18"/>
            <w:lang w:val="fr-FR"/>
          </w:rPr>
          <w:delText>.</w:delText>
        </w:r>
        <w:r w:rsidRPr="004728EE" w:rsidDel="00853406">
          <w:rPr>
            <w:i/>
            <w:iCs/>
            <w:sz w:val="18"/>
            <w:szCs w:val="18"/>
            <w:lang w:val="fr-FR"/>
          </w:rPr>
          <w:delText>]</w:delText>
        </w:r>
      </w:del>
    </w:p>
    <w:p w14:paraId="4ECCF09F" w14:textId="77777777" w:rsidR="00DF6136" w:rsidRPr="00126013" w:rsidRDefault="00F35320" w:rsidP="00A20797">
      <w:pPr>
        <w:spacing w:before="240" w:after="240"/>
        <w:jc w:val="center"/>
        <w:rPr>
          <w:lang w:val="fr-FR"/>
        </w:rPr>
      </w:pPr>
      <w:r w:rsidRPr="007050A4">
        <w:rPr>
          <w:lang w:val="fr-FR"/>
        </w:rPr>
        <w:t>RÈGLE 122</w:t>
      </w:r>
    </w:p>
    <w:p w14:paraId="24E6F280" w14:textId="07FA53B3" w:rsidR="00DF6136" w:rsidRPr="00126013" w:rsidRDefault="00F35320">
      <w:pPr>
        <w:spacing w:before="240" w:after="240"/>
        <w:ind w:firstLine="567"/>
        <w:jc w:val="left"/>
        <w:rPr>
          <w:lang w:val="fr-FR"/>
        </w:rPr>
      </w:pPr>
      <w:r w:rsidRPr="007050A4">
        <w:rPr>
          <w:lang w:val="fr-FR"/>
        </w:rPr>
        <w:t>a)</w:t>
      </w:r>
      <w:r w:rsidRPr="007050A4">
        <w:rPr>
          <w:lang w:val="fr-FR"/>
        </w:rPr>
        <w:tab/>
        <w:t>Pour toutes les sessions ordinaires du Conseil exécutif, la notification est accompagnée de l</w:t>
      </w:r>
      <w:r w:rsidR="00090D21">
        <w:rPr>
          <w:lang w:val="fr-FR"/>
        </w:rPr>
        <w:t>’</w:t>
      </w:r>
      <w:r w:rsidRPr="007050A4">
        <w:rPr>
          <w:lang w:val="fr-FR"/>
        </w:rPr>
        <w:t>ordre du jour provisoire et d</w:t>
      </w:r>
      <w:r w:rsidR="00090D21">
        <w:rPr>
          <w:lang w:val="fr-FR"/>
        </w:rPr>
        <w:t>’</w:t>
      </w:r>
      <w:r w:rsidRPr="007050A4">
        <w:rPr>
          <w:lang w:val="fr-FR"/>
        </w:rPr>
        <w:t>un mémoire explicatif sur les questions à l</w:t>
      </w:r>
      <w:r w:rsidR="00090D21">
        <w:rPr>
          <w:lang w:val="fr-FR"/>
        </w:rPr>
        <w:t>’</w:t>
      </w:r>
      <w:r w:rsidRPr="007050A4">
        <w:rPr>
          <w:lang w:val="fr-FR"/>
        </w:rPr>
        <w:t>ordre du jour.</w:t>
      </w:r>
    </w:p>
    <w:p w14:paraId="3A617987" w14:textId="2969B73F" w:rsidR="00DF6136" w:rsidRPr="00126013" w:rsidRDefault="00F35320">
      <w:pPr>
        <w:spacing w:before="240" w:after="240"/>
        <w:ind w:firstLine="567"/>
        <w:jc w:val="left"/>
        <w:rPr>
          <w:lang w:val="fr-FR"/>
        </w:rPr>
      </w:pPr>
      <w:r w:rsidRPr="007050A4">
        <w:rPr>
          <w:lang w:val="fr-FR"/>
        </w:rPr>
        <w:t>b)</w:t>
      </w:r>
      <w:r w:rsidRPr="007050A4">
        <w:rPr>
          <w:lang w:val="fr-FR"/>
        </w:rPr>
        <w:tab/>
        <w:t>L</w:t>
      </w:r>
      <w:r w:rsidR="00090D21">
        <w:rPr>
          <w:lang w:val="fr-FR"/>
        </w:rPr>
        <w:t>’</w:t>
      </w:r>
      <w:r w:rsidRPr="007050A4">
        <w:rPr>
          <w:lang w:val="fr-FR"/>
        </w:rPr>
        <w:t>ordre du jour provisoire d</w:t>
      </w:r>
      <w:r w:rsidR="00090D21">
        <w:rPr>
          <w:lang w:val="fr-FR"/>
        </w:rPr>
        <w:t>’</w:t>
      </w:r>
      <w:r w:rsidRPr="007050A4">
        <w:rPr>
          <w:lang w:val="fr-FR"/>
        </w:rPr>
        <w:t xml:space="preserve">une session et son mémoire explicatif sont également mis à disposition dans les délais prévus par la règle 121 aux présidents des commissions et à celles des organisations internationales avec lesquelles des arrangements ou accords comprenant la représentation au Conseil exécutif ont été conclus. Les documents sont distribués aussitôt que possible et, de préférence, au moins </w:t>
      </w:r>
      <w:r w:rsidR="009B2A7E">
        <w:rPr>
          <w:strike/>
          <w:color w:val="FF0000"/>
          <w:u w:val="dash"/>
          <w:lang w:val="fr-FR"/>
        </w:rPr>
        <w:t>45</w:t>
      </w:r>
      <w:r w:rsidR="009B2A7E" w:rsidRPr="009B2A7E">
        <w:rPr>
          <w:color w:val="038001"/>
          <w:u w:val="dash"/>
          <w:lang w:val="fr-FR"/>
        </w:rPr>
        <w:t>30</w:t>
      </w:r>
      <w:r w:rsidR="009B2A7E">
        <w:rPr>
          <w:color w:val="038001"/>
          <w:u w:val="dash"/>
          <w:lang w:val="fr-FR"/>
        </w:rPr>
        <w:t> </w:t>
      </w:r>
      <w:r w:rsidRPr="007050A4">
        <w:rPr>
          <w:lang w:val="fr-FR"/>
        </w:rPr>
        <w:t>jours avant l</w:t>
      </w:r>
      <w:r w:rsidR="00090D21">
        <w:rPr>
          <w:lang w:val="fr-FR"/>
        </w:rPr>
        <w:t>’</w:t>
      </w:r>
      <w:r w:rsidRPr="007050A4">
        <w:rPr>
          <w:lang w:val="fr-FR"/>
        </w:rPr>
        <w:t>ouverture de la session.</w:t>
      </w:r>
    </w:p>
    <w:p w14:paraId="7A119D6B" w14:textId="70C356B9" w:rsidR="00DF6136" w:rsidRPr="00126013" w:rsidDel="00853406" w:rsidRDefault="00F35320">
      <w:pPr>
        <w:spacing w:before="240" w:after="240"/>
        <w:jc w:val="left"/>
        <w:rPr>
          <w:del w:id="42" w:author="Frédérique JULLIARD" w:date="2023-06-02T15:28:00Z"/>
          <w:i/>
          <w:iCs/>
          <w:sz w:val="18"/>
          <w:szCs w:val="18"/>
          <w:lang w:val="fr-FR"/>
        </w:rPr>
      </w:pPr>
      <w:del w:id="43" w:author="Frédérique JULLIARD" w:date="2023-06-02T15:28:00Z">
        <w:r w:rsidRPr="004728EE" w:rsidDel="00853406">
          <w:rPr>
            <w:i/>
            <w:iCs/>
            <w:sz w:val="18"/>
            <w:szCs w:val="18"/>
            <w:lang w:val="fr-FR"/>
          </w:rPr>
          <w:delText>[Commentaire: Le Conseil exécutif a recommandé que soit accordé aux commissions techniques le pouvoir d</w:delText>
        </w:r>
        <w:r w:rsidR="00090D21" w:rsidDel="00853406">
          <w:rPr>
            <w:i/>
            <w:iCs/>
            <w:sz w:val="18"/>
            <w:szCs w:val="18"/>
            <w:lang w:val="fr-FR"/>
          </w:rPr>
          <w:delText>’</w:delText>
        </w:r>
        <w:r w:rsidRPr="004728EE" w:rsidDel="00853406">
          <w:rPr>
            <w:i/>
            <w:iCs/>
            <w:sz w:val="18"/>
            <w:szCs w:val="18"/>
            <w:lang w:val="fr-FR"/>
          </w:rPr>
          <w:delText>approuver les publications non réglementaires (guides et autres documents d</w:delText>
        </w:r>
        <w:r w:rsidR="00090D21" w:rsidDel="00853406">
          <w:rPr>
            <w:i/>
            <w:iCs/>
            <w:sz w:val="18"/>
            <w:szCs w:val="18"/>
            <w:lang w:val="fr-FR"/>
          </w:rPr>
          <w:delText>’</w:delText>
        </w:r>
        <w:r w:rsidRPr="004728EE" w:rsidDel="00853406">
          <w:rPr>
            <w:i/>
            <w:iCs/>
            <w:sz w:val="18"/>
            <w:szCs w:val="18"/>
            <w:lang w:val="fr-FR"/>
          </w:rPr>
          <w:delText>orientation)</w:delText>
        </w:r>
        <w:r w:rsidR="00790F35" w:rsidDel="00853406">
          <w:rPr>
            <w:i/>
            <w:iCs/>
            <w:sz w:val="18"/>
            <w:szCs w:val="18"/>
            <w:lang w:val="fr-FR"/>
          </w:rPr>
          <w:delText>, et que les</w:delText>
        </w:r>
        <w:r w:rsidRPr="004728EE" w:rsidDel="00853406">
          <w:rPr>
            <w:i/>
            <w:iCs/>
            <w:sz w:val="18"/>
            <w:szCs w:val="18"/>
            <w:lang w:val="fr-FR"/>
          </w:rPr>
          <w:delText xml:space="preserve"> modifications nécessaires </w:delText>
        </w:r>
        <w:r w:rsidR="00790F35" w:rsidDel="00853406">
          <w:rPr>
            <w:i/>
            <w:iCs/>
            <w:sz w:val="18"/>
            <w:szCs w:val="18"/>
            <w:lang w:val="fr-FR"/>
          </w:rPr>
          <w:delText xml:space="preserve">soient donc apportées </w:delText>
        </w:r>
        <w:r w:rsidRPr="004728EE" w:rsidDel="00853406">
          <w:rPr>
            <w:i/>
            <w:iCs/>
            <w:sz w:val="18"/>
            <w:szCs w:val="18"/>
            <w:lang w:val="fr-FR"/>
          </w:rPr>
          <w:delText>aux att</w:delText>
        </w:r>
        <w:r w:rsidR="00790F35" w:rsidDel="00853406">
          <w:rPr>
            <w:i/>
            <w:iCs/>
            <w:sz w:val="18"/>
            <w:szCs w:val="18"/>
            <w:lang w:val="fr-FR"/>
          </w:rPr>
          <w:delText>rib</w:delText>
        </w:r>
        <w:r w:rsidRPr="004728EE" w:rsidDel="00853406">
          <w:rPr>
            <w:i/>
            <w:iCs/>
            <w:sz w:val="18"/>
            <w:szCs w:val="18"/>
            <w:lang w:val="fr-FR"/>
          </w:rPr>
          <w:delText>utions générales des</w:delText>
        </w:r>
        <w:r w:rsidR="00A04F3F" w:rsidDel="00853406">
          <w:rPr>
            <w:i/>
            <w:iCs/>
            <w:sz w:val="18"/>
            <w:szCs w:val="18"/>
            <w:lang w:val="fr-FR"/>
          </w:rPr>
          <w:delText>dites</w:delText>
        </w:r>
        <w:r w:rsidRPr="004728EE" w:rsidDel="00853406">
          <w:rPr>
            <w:i/>
            <w:iCs/>
            <w:sz w:val="18"/>
            <w:szCs w:val="18"/>
            <w:lang w:val="fr-FR"/>
          </w:rPr>
          <w:delText xml:space="preserve"> commissions définies à l</w:delText>
        </w:r>
        <w:r w:rsidR="00090D21" w:rsidDel="00853406">
          <w:rPr>
            <w:i/>
            <w:iCs/>
            <w:sz w:val="18"/>
            <w:szCs w:val="18"/>
            <w:lang w:val="fr-FR"/>
          </w:rPr>
          <w:delText>’</w:delText>
        </w:r>
        <w:r w:rsidRPr="004728EE" w:rsidDel="00853406">
          <w:rPr>
            <w:i/>
            <w:iCs/>
            <w:sz w:val="18"/>
            <w:szCs w:val="18"/>
            <w:lang w:val="fr-FR"/>
          </w:rPr>
          <w:delText>annexe III du Règlement général et aux dispositions générales du Règlement technique, tel</w:delText>
        </w:r>
        <w:r w:rsidR="004B1BED" w:rsidDel="00853406">
          <w:rPr>
            <w:i/>
            <w:iCs/>
            <w:sz w:val="18"/>
            <w:szCs w:val="18"/>
            <w:lang w:val="fr-FR"/>
          </w:rPr>
          <w:delText>les</w:delText>
        </w:r>
        <w:r w:rsidRPr="004728EE" w:rsidDel="00853406">
          <w:rPr>
            <w:i/>
            <w:iCs/>
            <w:sz w:val="18"/>
            <w:szCs w:val="18"/>
            <w:lang w:val="fr-FR"/>
          </w:rPr>
          <w:delText xml:space="preserve"> que présentées ci-dessous.</w:delText>
        </w:r>
      </w:del>
    </w:p>
    <w:p w14:paraId="3D9B6CA6" w14:textId="7302245D" w:rsidR="00DF6136" w:rsidRPr="00126013" w:rsidDel="00853406" w:rsidRDefault="00790F35">
      <w:pPr>
        <w:spacing w:before="240" w:after="240"/>
        <w:jc w:val="left"/>
        <w:rPr>
          <w:del w:id="44" w:author="Frédérique JULLIARD" w:date="2023-06-02T15:28:00Z"/>
          <w:i/>
          <w:iCs/>
          <w:sz w:val="18"/>
          <w:szCs w:val="18"/>
          <w:lang w:val="fr-FR"/>
        </w:rPr>
      </w:pPr>
      <w:del w:id="45" w:author="Frédérique JULLIARD" w:date="2023-06-02T15:28:00Z">
        <w:r w:rsidDel="00853406">
          <w:rPr>
            <w:i/>
            <w:iCs/>
            <w:sz w:val="18"/>
            <w:szCs w:val="18"/>
            <w:lang w:val="fr-FR"/>
          </w:rPr>
          <w:lastRenderedPageBreak/>
          <w:delText xml:space="preserve">Il est également désormais fait référence à la </w:delText>
        </w:r>
        <w:r w:rsidRPr="004728EE" w:rsidDel="00853406">
          <w:rPr>
            <w:i/>
            <w:iCs/>
            <w:sz w:val="18"/>
            <w:szCs w:val="18"/>
            <w:lang w:val="fr-FR"/>
          </w:rPr>
          <w:delText xml:space="preserve">climatologie et </w:delText>
        </w:r>
        <w:r w:rsidDel="00853406">
          <w:rPr>
            <w:i/>
            <w:iCs/>
            <w:sz w:val="18"/>
            <w:szCs w:val="18"/>
            <w:lang w:val="fr-FR"/>
          </w:rPr>
          <w:delText xml:space="preserve">à </w:delText>
        </w:r>
        <w:r w:rsidRPr="004728EE" w:rsidDel="00853406">
          <w:rPr>
            <w:i/>
            <w:iCs/>
            <w:sz w:val="18"/>
            <w:szCs w:val="18"/>
            <w:lang w:val="fr-FR"/>
          </w:rPr>
          <w:delText>d</w:delText>
        </w:r>
        <w:r w:rsidR="00090D21" w:rsidDel="00853406">
          <w:rPr>
            <w:i/>
            <w:iCs/>
            <w:sz w:val="18"/>
            <w:szCs w:val="18"/>
            <w:lang w:val="fr-FR"/>
          </w:rPr>
          <w:delText>’</w:delText>
        </w:r>
        <w:r w:rsidRPr="004728EE" w:rsidDel="00853406">
          <w:rPr>
            <w:i/>
            <w:iCs/>
            <w:sz w:val="18"/>
            <w:szCs w:val="18"/>
            <w:lang w:val="fr-FR"/>
          </w:rPr>
          <w:delText xml:space="preserve">autres disciplines environnementales connexes </w:delText>
        </w:r>
        <w:r w:rsidDel="00853406">
          <w:rPr>
            <w:i/>
            <w:iCs/>
            <w:sz w:val="18"/>
            <w:szCs w:val="18"/>
            <w:lang w:val="fr-FR"/>
          </w:rPr>
          <w:delText xml:space="preserve">dans un souci </w:delText>
        </w:r>
        <w:r w:rsidRPr="004728EE" w:rsidDel="00853406">
          <w:rPr>
            <w:i/>
            <w:iCs/>
            <w:sz w:val="18"/>
            <w:szCs w:val="18"/>
            <w:lang w:val="fr-FR"/>
          </w:rPr>
          <w:delText>de cohérence avec les attributions générales des conseils régionaux figurant au paragraphe 8 de l</w:delText>
        </w:r>
        <w:r w:rsidR="00090D21" w:rsidDel="00853406">
          <w:rPr>
            <w:i/>
            <w:iCs/>
            <w:sz w:val="18"/>
            <w:szCs w:val="18"/>
            <w:lang w:val="fr-FR"/>
          </w:rPr>
          <w:delText>’</w:delText>
        </w:r>
        <w:r w:rsidR="004C301A" w:rsidDel="00853406">
          <w:rPr>
            <w:i/>
            <w:iCs/>
            <w:sz w:val="18"/>
            <w:szCs w:val="18"/>
            <w:lang w:val="fr-FR"/>
          </w:rPr>
          <w:delText>a</w:delText>
        </w:r>
        <w:r w:rsidRPr="004728EE" w:rsidDel="00853406">
          <w:rPr>
            <w:i/>
            <w:iCs/>
            <w:sz w:val="18"/>
            <w:szCs w:val="18"/>
            <w:lang w:val="fr-FR"/>
          </w:rPr>
          <w:delText>nnexe II, approuvé</w:delText>
        </w:r>
        <w:r w:rsidR="00A04F3F" w:rsidDel="00853406">
          <w:rPr>
            <w:i/>
            <w:iCs/>
            <w:sz w:val="18"/>
            <w:szCs w:val="18"/>
            <w:lang w:val="fr-FR"/>
          </w:rPr>
          <w:delText>es</w:delText>
        </w:r>
        <w:r w:rsidRPr="004728EE" w:rsidDel="00853406">
          <w:rPr>
            <w:i/>
            <w:iCs/>
            <w:sz w:val="18"/>
            <w:szCs w:val="18"/>
            <w:lang w:val="fr-FR"/>
          </w:rPr>
          <w:delText xml:space="preserve"> par le Congrès lors de sa session extraordinaire en 2021</w:delText>
        </w:r>
        <w:r w:rsidR="009B2A7E" w:rsidDel="00853406">
          <w:rPr>
            <w:i/>
            <w:iCs/>
            <w:sz w:val="18"/>
            <w:szCs w:val="18"/>
            <w:lang w:val="fr-FR"/>
          </w:rPr>
          <w:delText>.</w:delText>
        </w:r>
        <w:r w:rsidRPr="004728EE" w:rsidDel="00853406">
          <w:rPr>
            <w:i/>
            <w:iCs/>
            <w:sz w:val="18"/>
            <w:szCs w:val="18"/>
            <w:lang w:val="fr-FR"/>
          </w:rPr>
          <w:delText>]</w:delText>
        </w:r>
      </w:del>
    </w:p>
    <w:p w14:paraId="44714C3E" w14:textId="77777777" w:rsidR="00DF6136" w:rsidRPr="00126013" w:rsidRDefault="00F35320">
      <w:pPr>
        <w:tabs>
          <w:tab w:val="left" w:pos="3402"/>
        </w:tabs>
        <w:spacing w:before="480" w:after="240"/>
        <w:jc w:val="center"/>
        <w:rPr>
          <w:b/>
          <w:bCs/>
          <w:lang w:val="fr-FR"/>
        </w:rPr>
      </w:pPr>
      <w:r w:rsidRPr="007050A4">
        <w:rPr>
          <w:b/>
          <w:bCs/>
          <w:lang w:val="fr-FR"/>
        </w:rPr>
        <w:t>ANNEXE III</w:t>
      </w:r>
    </w:p>
    <w:p w14:paraId="4F74F9A4" w14:textId="77777777" w:rsidR="00DF6136" w:rsidRPr="00126013" w:rsidRDefault="00F35320">
      <w:pPr>
        <w:spacing w:before="240" w:after="240"/>
        <w:jc w:val="center"/>
        <w:rPr>
          <w:b/>
          <w:bCs/>
          <w:lang w:val="fr-FR"/>
        </w:rPr>
      </w:pPr>
      <w:r w:rsidRPr="007050A4">
        <w:rPr>
          <w:b/>
          <w:bCs/>
          <w:lang w:val="fr-FR"/>
        </w:rPr>
        <w:t>COMMISSIONS TECHNIQUES</w:t>
      </w:r>
    </w:p>
    <w:p w14:paraId="0C000F81" w14:textId="77777777" w:rsidR="00DF6136" w:rsidRPr="00126013" w:rsidRDefault="00F35320">
      <w:pPr>
        <w:spacing w:before="240" w:after="240"/>
        <w:jc w:val="center"/>
        <w:rPr>
          <w:b/>
          <w:bCs/>
          <w:lang w:val="fr-FR"/>
        </w:rPr>
      </w:pPr>
      <w:r w:rsidRPr="00794CB9">
        <w:rPr>
          <w:b/>
          <w:bCs/>
          <w:lang w:val="fr-FR"/>
        </w:rPr>
        <w:t>Attributions générales</w:t>
      </w:r>
    </w:p>
    <w:p w14:paraId="5DE37799" w14:textId="041F9C5E" w:rsidR="00DF6136" w:rsidRPr="00126013" w:rsidRDefault="00794CB9" w:rsidP="00794CB9">
      <w:pPr>
        <w:pStyle w:val="ListParagraph"/>
        <w:spacing w:before="240" w:after="240"/>
        <w:ind w:left="0"/>
        <w:contextualSpacing w:val="0"/>
        <w:rPr>
          <w:rFonts w:ascii="Verdana" w:hAnsi="Verdana"/>
          <w:sz w:val="20"/>
          <w:szCs w:val="20"/>
          <w:lang w:val="fr-FR"/>
        </w:rPr>
      </w:pPr>
      <w:r>
        <w:rPr>
          <w:rFonts w:ascii="Verdana" w:hAnsi="Verdana"/>
          <w:sz w:val="20"/>
          <w:szCs w:val="20"/>
          <w:lang w:val="fr-FR"/>
        </w:rPr>
        <w:t>D</w:t>
      </w:r>
      <w:r w:rsidRPr="00794CB9">
        <w:rPr>
          <w:rFonts w:ascii="Verdana" w:hAnsi="Verdana"/>
          <w:sz w:val="20"/>
          <w:szCs w:val="20"/>
          <w:lang w:val="fr-FR"/>
        </w:rPr>
        <w:t>ans le domaine, ci-après défini, de sa compétence et dans le cadre des dispositions du Règlement, chaque commission technique doit:</w:t>
      </w:r>
    </w:p>
    <w:p w14:paraId="366A3749" w14:textId="464632BA" w:rsidR="00DF6136" w:rsidRPr="00126013" w:rsidRDefault="00F35320">
      <w:pPr>
        <w:spacing w:before="240" w:after="240"/>
        <w:ind w:firstLine="567"/>
        <w:jc w:val="left"/>
        <w:rPr>
          <w:lang w:val="fr-FR"/>
        </w:rPr>
      </w:pPr>
      <w:r w:rsidRPr="007050A4">
        <w:rPr>
          <w:lang w:val="fr-FR"/>
        </w:rPr>
        <w:t>1.</w:t>
      </w:r>
      <w:r w:rsidRPr="007050A4">
        <w:rPr>
          <w:lang w:val="fr-FR"/>
        </w:rPr>
        <w:tab/>
        <w:t>Étudier et suivre les progrès de la science et de la technologie, en informer les Membres et donner au Congrès, au Conseil exécutif et à d</w:t>
      </w:r>
      <w:r w:rsidR="00090D21">
        <w:rPr>
          <w:lang w:val="fr-FR"/>
        </w:rPr>
        <w:t>’</w:t>
      </w:r>
      <w:r w:rsidRPr="007050A4">
        <w:rPr>
          <w:lang w:val="fr-FR"/>
        </w:rPr>
        <w:t>autres organes constituants des avis sur ces progrès et leurs incidences;</w:t>
      </w:r>
    </w:p>
    <w:p w14:paraId="27A42D21" w14:textId="5D11CC81" w:rsidR="00DF6136" w:rsidRPr="00126013" w:rsidRDefault="00F35320">
      <w:pPr>
        <w:spacing w:before="240" w:after="240"/>
        <w:ind w:firstLine="567"/>
        <w:jc w:val="left"/>
        <w:rPr>
          <w:color w:val="00B050"/>
          <w:u w:val="dash"/>
          <w:lang w:val="fr-FR"/>
        </w:rPr>
      </w:pPr>
      <w:r w:rsidRPr="007050A4">
        <w:rPr>
          <w:lang w:val="fr-FR"/>
        </w:rPr>
        <w:t>2.</w:t>
      </w:r>
      <w:r w:rsidRPr="007050A4">
        <w:rPr>
          <w:lang w:val="fr-FR"/>
        </w:rPr>
        <w:tab/>
        <w:t>Mettre au point, en vue de les soumettre à l</w:t>
      </w:r>
      <w:r w:rsidR="00090D21">
        <w:rPr>
          <w:lang w:val="fr-FR"/>
        </w:rPr>
        <w:t>’</w:t>
      </w:r>
      <w:r w:rsidRPr="007050A4">
        <w:rPr>
          <w:lang w:val="fr-FR"/>
        </w:rPr>
        <w:t xml:space="preserve">examen du Conseil exécutif et du Congrès, des normes internationales proposées pour les méthodes, procédures, techniques et pratiques de météorologie, </w:t>
      </w:r>
      <w:r w:rsidRPr="00C038B3">
        <w:rPr>
          <w:color w:val="008000"/>
          <w:u w:val="dash"/>
          <w:lang w:val="fr-FR"/>
        </w:rPr>
        <w:t>de climatologie</w:t>
      </w:r>
      <w:r w:rsidRPr="007050A4">
        <w:rPr>
          <w:lang w:val="fr-FR"/>
        </w:rPr>
        <w:t xml:space="preserve">, </w:t>
      </w:r>
      <w:r w:rsidR="00960A9D">
        <w:rPr>
          <w:strike/>
          <w:color w:val="FF0000"/>
          <w:u w:val="dash"/>
          <w:lang w:val="fr-FR"/>
        </w:rPr>
        <w:t xml:space="preserve">et </w:t>
      </w:r>
      <w:r w:rsidRPr="007050A4">
        <w:rPr>
          <w:lang w:val="fr-FR"/>
        </w:rPr>
        <w:t>d</w:t>
      </w:r>
      <w:r w:rsidR="00090D21">
        <w:rPr>
          <w:lang w:val="fr-FR"/>
        </w:rPr>
        <w:t>’</w:t>
      </w:r>
      <w:r w:rsidRPr="007050A4">
        <w:rPr>
          <w:lang w:val="fr-FR"/>
        </w:rPr>
        <w:t xml:space="preserve">hydrologie opérationnelle </w:t>
      </w:r>
      <w:r w:rsidRPr="00C038B3">
        <w:rPr>
          <w:color w:val="008000"/>
          <w:u w:val="dash"/>
          <w:lang w:val="fr-FR"/>
        </w:rPr>
        <w:t>et d</w:t>
      </w:r>
      <w:r w:rsidR="00090D21">
        <w:rPr>
          <w:color w:val="008000"/>
          <w:u w:val="dash"/>
          <w:lang w:val="fr-FR"/>
        </w:rPr>
        <w:t>’</w:t>
      </w:r>
      <w:r w:rsidRPr="00C038B3">
        <w:rPr>
          <w:color w:val="008000"/>
          <w:u w:val="dash"/>
          <w:lang w:val="fr-FR"/>
        </w:rPr>
        <w:t>autres disciplines environnementales connexes</w:t>
      </w:r>
      <w:r w:rsidRPr="007050A4">
        <w:rPr>
          <w:lang w:val="fr-FR"/>
        </w:rPr>
        <w:t>, y compris, notamment, les sections pertinentes du Règlement technique</w:t>
      </w:r>
      <w:r w:rsidRPr="00960A9D">
        <w:rPr>
          <w:strike/>
          <w:color w:val="FF0000"/>
          <w:u w:val="dash"/>
          <w:lang w:val="fr-FR"/>
        </w:rPr>
        <w:t>, des guides</w:t>
      </w:r>
      <w:r w:rsidR="00960A9D" w:rsidRPr="007050A4">
        <w:rPr>
          <w:lang w:val="fr-FR"/>
        </w:rPr>
        <w:t xml:space="preserve"> </w:t>
      </w:r>
      <w:r w:rsidRPr="007050A4">
        <w:rPr>
          <w:lang w:val="fr-FR"/>
        </w:rPr>
        <w:t>et des manuels</w:t>
      </w:r>
      <w:r w:rsidRPr="00C038B3">
        <w:rPr>
          <w:color w:val="008000"/>
          <w:u w:val="dash"/>
          <w:lang w:val="fr-FR"/>
        </w:rPr>
        <w:t>; élaborer, approuver et mettre à jour, le cas échéant, les guides et autres documents d</w:t>
      </w:r>
      <w:r w:rsidR="00090D21">
        <w:rPr>
          <w:color w:val="008000"/>
          <w:u w:val="dash"/>
          <w:lang w:val="fr-FR"/>
        </w:rPr>
        <w:t>’</w:t>
      </w:r>
      <w:r w:rsidRPr="00C038B3">
        <w:rPr>
          <w:color w:val="008000"/>
          <w:u w:val="dash"/>
          <w:lang w:val="fr-FR"/>
        </w:rPr>
        <w:t>orientation pertinents qui correspondent au cadre réglementaire.</w:t>
      </w:r>
    </w:p>
    <w:p w14:paraId="3E632400" w14:textId="7F28CD63" w:rsidR="00DF6136" w:rsidRPr="00126013" w:rsidRDefault="00F35320">
      <w:pPr>
        <w:spacing w:before="240" w:after="240"/>
        <w:jc w:val="left"/>
        <w:rPr>
          <w:rFonts w:eastAsia="Verdana" w:cs="Verdana"/>
          <w:lang w:val="fr-FR"/>
        </w:rPr>
      </w:pPr>
      <w:r w:rsidRPr="007050A4">
        <w:rPr>
          <w:lang w:val="fr-FR"/>
        </w:rPr>
        <w:t xml:space="preserve">Les dispositions générales du </w:t>
      </w:r>
      <w:r w:rsidR="00A06158">
        <w:fldChar w:fldCharType="begin"/>
      </w:r>
      <w:r w:rsidR="00A06158" w:rsidRPr="00A06158">
        <w:rPr>
          <w:lang w:val="fr-FR"/>
          <w:rPrChange w:id="46" w:author="Frédérique JULLIARD" w:date="2023-06-02T15:38:00Z">
            <w:rPr/>
          </w:rPrChange>
        </w:rPr>
        <w:instrText xml:space="preserve"> HYPERLINK "https://library.wmo.int/index.php?lvl=notice_display&amp;id=14532" \l ".Y8MnPRVBw2w" </w:instrText>
      </w:r>
      <w:r w:rsidR="00A06158">
        <w:fldChar w:fldCharType="separate"/>
      </w:r>
      <w:r w:rsidRPr="004728EE">
        <w:rPr>
          <w:rStyle w:val="Hyperlink"/>
          <w:i/>
          <w:iCs/>
          <w:lang w:val="fr-FR"/>
        </w:rPr>
        <w:t>Règlement technique</w:t>
      </w:r>
      <w:r w:rsidR="00A06158">
        <w:rPr>
          <w:rStyle w:val="Hyperlink"/>
          <w:i/>
          <w:iCs/>
          <w:lang w:val="fr-FR"/>
        </w:rPr>
        <w:fldChar w:fldCharType="end"/>
      </w:r>
      <w:r w:rsidRPr="007050A4">
        <w:rPr>
          <w:lang w:val="fr-FR"/>
        </w:rPr>
        <w:t xml:space="preserve"> (OMM-N° 49) sont modifiées comme suit:</w:t>
      </w:r>
    </w:p>
    <w:p w14:paraId="7C68ECF0" w14:textId="27F1052D" w:rsidR="00DF6136" w:rsidRPr="00065F0A" w:rsidRDefault="00F35320">
      <w:pPr>
        <w:pStyle w:val="NormalWeb"/>
        <w:spacing w:before="240" w:beforeAutospacing="0" w:after="240" w:afterAutospacing="0"/>
        <w:rPr>
          <w:rFonts w:ascii="Verdana" w:hAnsi="Verdana"/>
          <w:sz w:val="20"/>
          <w:szCs w:val="20"/>
          <w:lang w:val="fr-FR"/>
        </w:rPr>
      </w:pPr>
      <w:r w:rsidRPr="00065F0A">
        <w:rPr>
          <w:rFonts w:ascii="Verdana" w:hAnsi="Verdana"/>
          <w:b/>
          <w:bCs/>
          <w:sz w:val="20"/>
          <w:szCs w:val="20"/>
          <w:lang w:val="fr-FR"/>
        </w:rPr>
        <w:t>Guides de l</w:t>
      </w:r>
      <w:r w:rsidR="00090D21">
        <w:rPr>
          <w:rFonts w:ascii="Verdana" w:hAnsi="Verdana"/>
          <w:b/>
          <w:bCs/>
          <w:sz w:val="20"/>
          <w:szCs w:val="20"/>
          <w:lang w:val="fr-FR"/>
        </w:rPr>
        <w:t>’</w:t>
      </w:r>
      <w:r w:rsidRPr="00065F0A">
        <w:rPr>
          <w:rFonts w:ascii="Verdana" w:hAnsi="Verdana"/>
          <w:b/>
          <w:bCs/>
          <w:sz w:val="20"/>
          <w:szCs w:val="20"/>
          <w:lang w:val="fr-FR"/>
        </w:rPr>
        <w:t>OMM</w:t>
      </w:r>
    </w:p>
    <w:p w14:paraId="6056A454" w14:textId="0D945BB9" w:rsidR="00DF6136" w:rsidRPr="008B5265" w:rsidRDefault="00F35320">
      <w:pPr>
        <w:pStyle w:val="NormalWeb"/>
        <w:spacing w:before="240" w:beforeAutospacing="0" w:after="240" w:afterAutospacing="0"/>
        <w:rPr>
          <w:rFonts w:ascii="Verdana" w:hAnsi="Verdana"/>
          <w:color w:val="008000"/>
          <w:sz w:val="20"/>
          <w:szCs w:val="20"/>
          <w:u w:val="dash"/>
          <w:lang w:val="en-CH"/>
        </w:rPr>
      </w:pPr>
      <w:r w:rsidRPr="00212F87">
        <w:rPr>
          <w:rFonts w:ascii="Verdana" w:hAnsi="Verdana"/>
          <w:sz w:val="20"/>
          <w:szCs w:val="20"/>
          <w:lang w:val="fr-FR"/>
        </w:rPr>
        <w:t>18.</w:t>
      </w:r>
      <w:r w:rsidRPr="00212F87">
        <w:rPr>
          <w:rFonts w:ascii="Verdana" w:hAnsi="Verdana"/>
          <w:sz w:val="20"/>
          <w:szCs w:val="20"/>
          <w:lang w:val="fr-FR"/>
        </w:rPr>
        <w:tab/>
        <w:t>Outre le Règlement technique, l</w:t>
      </w:r>
      <w:r w:rsidR="00090D21">
        <w:rPr>
          <w:rFonts w:ascii="Verdana" w:hAnsi="Verdana"/>
          <w:sz w:val="20"/>
          <w:szCs w:val="20"/>
          <w:lang w:val="fr-FR"/>
        </w:rPr>
        <w:t>’</w:t>
      </w:r>
      <w:r w:rsidRPr="00212F87">
        <w:rPr>
          <w:rFonts w:ascii="Verdana" w:hAnsi="Verdana"/>
          <w:sz w:val="20"/>
          <w:szCs w:val="20"/>
          <w:lang w:val="fr-FR"/>
        </w:rPr>
        <w:t>Organisation publie des guides qui décrivent les</w:t>
      </w:r>
      <w:r w:rsidRPr="00794CB9">
        <w:rPr>
          <w:rFonts w:ascii="Verdana" w:hAnsi="Verdana"/>
          <w:sz w:val="20"/>
          <w:szCs w:val="20"/>
          <w:lang w:val="fr-FR"/>
        </w:rPr>
        <w:t xml:space="preserve"> pratiques, les procédures et les spécifications que les Membres sont invités à suivre lorsqu</w:t>
      </w:r>
      <w:r w:rsidR="00090D21">
        <w:rPr>
          <w:rFonts w:ascii="Verdana" w:hAnsi="Verdana"/>
          <w:sz w:val="20"/>
          <w:szCs w:val="20"/>
          <w:lang w:val="fr-FR"/>
        </w:rPr>
        <w:t>’</w:t>
      </w:r>
      <w:r w:rsidRPr="00794CB9">
        <w:rPr>
          <w:rFonts w:ascii="Verdana" w:hAnsi="Verdana"/>
          <w:sz w:val="20"/>
          <w:szCs w:val="20"/>
          <w:lang w:val="fr-FR"/>
        </w:rPr>
        <w:t>ils prennent leurs dispositions pour se conformer au Règlement technique et, de manière générale, lorsqu</w:t>
      </w:r>
      <w:r w:rsidR="00090D21">
        <w:rPr>
          <w:rFonts w:ascii="Verdana" w:hAnsi="Verdana"/>
          <w:sz w:val="20"/>
          <w:szCs w:val="20"/>
          <w:lang w:val="fr-FR"/>
        </w:rPr>
        <w:t>’</w:t>
      </w:r>
      <w:r w:rsidRPr="00794CB9">
        <w:rPr>
          <w:rFonts w:ascii="Verdana" w:hAnsi="Verdana"/>
          <w:sz w:val="20"/>
          <w:szCs w:val="20"/>
          <w:lang w:val="fr-FR"/>
        </w:rPr>
        <w:t xml:space="preserve">ils développent leurs services météorologiques et hydrologiques. Ces guides sont mis à jour, le cas échéant, compte tenu des progrès scientifiques et techniques enregistrés en hydrométéorologie et climatologie, et de leurs applications. Il appartient aux commissions techniques de sélectionner les textes à inclure dans les guides. </w:t>
      </w:r>
      <w:r w:rsidR="0005322E" w:rsidRPr="003704AF">
        <w:rPr>
          <w:rFonts w:ascii="Verdana" w:hAnsi="Verdana"/>
          <w:color w:val="008000"/>
          <w:sz w:val="20"/>
          <w:szCs w:val="20"/>
          <w:u w:val="dash"/>
          <w:lang w:val="fr-FR"/>
        </w:rPr>
        <w:t>Normalement,</w:t>
      </w:r>
      <w:r w:rsidR="00C038B3">
        <w:rPr>
          <w:rFonts w:ascii="Verdana" w:hAnsi="Verdana"/>
          <w:color w:val="008000"/>
          <w:sz w:val="20"/>
          <w:szCs w:val="20"/>
          <w:u w:val="dash"/>
          <w:lang w:val="en-CH"/>
        </w:rPr>
        <w:t xml:space="preserve"> </w:t>
      </w:r>
      <w:r w:rsidR="00C038B3">
        <w:rPr>
          <w:rFonts w:ascii="Verdana" w:hAnsi="Verdana"/>
          <w:sz w:val="20"/>
          <w:szCs w:val="20"/>
          <w:lang w:val="en-CH"/>
        </w:rPr>
        <w:t>c</w:t>
      </w:r>
      <w:r w:rsidR="00C038B3" w:rsidRPr="00B5194C">
        <w:rPr>
          <w:rFonts w:ascii="Verdana" w:hAnsi="Verdana"/>
          <w:sz w:val="20"/>
          <w:szCs w:val="20"/>
          <w:lang w:val="fr-FR"/>
        </w:rPr>
        <w:t>es</w:t>
      </w:r>
      <w:r w:rsidR="00C038B3" w:rsidRPr="00794CB9">
        <w:rPr>
          <w:rFonts w:ascii="Verdana" w:hAnsi="Verdana"/>
          <w:sz w:val="20"/>
          <w:szCs w:val="20"/>
          <w:lang w:val="fr-FR"/>
        </w:rPr>
        <w:t xml:space="preserve"> </w:t>
      </w:r>
      <w:r w:rsidRPr="00794CB9">
        <w:rPr>
          <w:rFonts w:ascii="Verdana" w:hAnsi="Verdana"/>
          <w:sz w:val="20"/>
          <w:szCs w:val="20"/>
          <w:lang w:val="fr-FR"/>
        </w:rPr>
        <w:t xml:space="preserve">guides et les amendements qui leur sont apportés, </w:t>
      </w:r>
      <w:r w:rsidRPr="003704AF">
        <w:rPr>
          <w:rFonts w:ascii="Verdana" w:hAnsi="Verdana"/>
          <w:color w:val="008000"/>
          <w:sz w:val="20"/>
          <w:szCs w:val="20"/>
          <w:u w:val="dash"/>
          <w:lang w:val="fr-FR"/>
        </w:rPr>
        <w:t>ainsi que d</w:t>
      </w:r>
      <w:r w:rsidR="00090D21">
        <w:rPr>
          <w:rFonts w:ascii="Verdana" w:hAnsi="Verdana"/>
          <w:color w:val="008000"/>
          <w:sz w:val="20"/>
          <w:szCs w:val="20"/>
          <w:u w:val="dash"/>
          <w:lang w:val="fr-FR"/>
        </w:rPr>
        <w:t>’</w:t>
      </w:r>
      <w:r w:rsidRPr="003704AF">
        <w:rPr>
          <w:rFonts w:ascii="Verdana" w:hAnsi="Verdana"/>
          <w:color w:val="008000"/>
          <w:sz w:val="20"/>
          <w:szCs w:val="20"/>
          <w:u w:val="dash"/>
          <w:lang w:val="fr-FR"/>
        </w:rPr>
        <w:t>autres documents d</w:t>
      </w:r>
      <w:r w:rsidR="00090D21">
        <w:rPr>
          <w:rFonts w:ascii="Verdana" w:hAnsi="Verdana"/>
          <w:color w:val="008000"/>
          <w:sz w:val="20"/>
          <w:szCs w:val="20"/>
          <w:u w:val="dash"/>
          <w:lang w:val="fr-FR"/>
        </w:rPr>
        <w:t>’</w:t>
      </w:r>
      <w:r w:rsidRPr="003704AF">
        <w:rPr>
          <w:rFonts w:ascii="Verdana" w:hAnsi="Verdana"/>
          <w:color w:val="008000"/>
          <w:sz w:val="20"/>
          <w:szCs w:val="20"/>
          <w:u w:val="dash"/>
          <w:lang w:val="fr-FR"/>
        </w:rPr>
        <w:t>orientation correspondant au cadre réglementaire,</w:t>
      </w:r>
      <w:r w:rsidRPr="003704AF">
        <w:rPr>
          <w:rFonts w:ascii="Verdana" w:hAnsi="Verdana"/>
          <w:color w:val="008000"/>
          <w:sz w:val="20"/>
          <w:szCs w:val="20"/>
          <w:lang w:val="fr-FR"/>
        </w:rPr>
        <w:t xml:space="preserve"> </w:t>
      </w:r>
      <w:r w:rsidRPr="003704AF">
        <w:rPr>
          <w:rFonts w:ascii="Verdana" w:hAnsi="Verdana"/>
          <w:color w:val="008000"/>
          <w:sz w:val="20"/>
          <w:szCs w:val="20"/>
          <w:u w:val="dash"/>
          <w:lang w:val="fr-FR"/>
        </w:rPr>
        <w:t xml:space="preserve">sont approuvés par les commissions </w:t>
      </w:r>
      <w:proofErr w:type="spellStart"/>
      <w:r w:rsidRPr="003704AF">
        <w:rPr>
          <w:rFonts w:ascii="Verdana" w:hAnsi="Verdana"/>
          <w:color w:val="008000"/>
          <w:sz w:val="20"/>
          <w:szCs w:val="20"/>
          <w:u w:val="dash"/>
          <w:lang w:val="fr-FR"/>
        </w:rPr>
        <w:t>techniques</w:t>
      </w:r>
      <w:r w:rsidRPr="00212F87">
        <w:rPr>
          <w:rFonts w:ascii="Verdana" w:eastAsia="Arial" w:hAnsi="Verdana" w:cs="Arial"/>
          <w:strike/>
          <w:color w:val="FF0000"/>
          <w:sz w:val="20"/>
          <w:szCs w:val="20"/>
          <w:u w:val="dash"/>
          <w:lang w:val="fr-FR" w:eastAsia="en-US"/>
        </w:rPr>
        <w:t>examinés</w:t>
      </w:r>
      <w:proofErr w:type="spellEnd"/>
      <w:r w:rsidRPr="00212F87">
        <w:rPr>
          <w:rFonts w:ascii="Verdana" w:eastAsia="Arial" w:hAnsi="Verdana" w:cs="Arial"/>
          <w:strike/>
          <w:color w:val="FF0000"/>
          <w:sz w:val="20"/>
          <w:szCs w:val="20"/>
          <w:u w:val="dash"/>
          <w:lang w:val="fr-FR" w:eastAsia="en-US"/>
        </w:rPr>
        <w:t xml:space="preserve"> par le Conseil exécutif</w:t>
      </w:r>
      <w:r w:rsidRPr="00794CB9">
        <w:rPr>
          <w:rFonts w:ascii="Verdana" w:hAnsi="Verdana"/>
          <w:sz w:val="20"/>
          <w:szCs w:val="20"/>
          <w:lang w:val="fr-FR"/>
        </w:rPr>
        <w:t>.</w:t>
      </w:r>
    </w:p>
    <w:p w14:paraId="4512B7BA" w14:textId="77777777" w:rsidR="00DF6136" w:rsidRPr="007050A4" w:rsidRDefault="00F35320">
      <w:pPr>
        <w:pStyle w:val="WMOBodyText"/>
        <w:jc w:val="center"/>
      </w:pPr>
      <w:r w:rsidRPr="007050A4">
        <w:rPr>
          <w:lang w:val="fr-FR"/>
        </w:rPr>
        <w:t>_______________</w:t>
      </w:r>
      <w:bookmarkEnd w:id="0"/>
    </w:p>
    <w:sectPr w:rsidR="00DF6136" w:rsidRPr="007050A4">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E730" w14:textId="77777777" w:rsidR="003E064F" w:rsidRDefault="003E064F">
      <w:r>
        <w:separator/>
      </w:r>
    </w:p>
    <w:p w14:paraId="04A808F0" w14:textId="77777777" w:rsidR="003E064F" w:rsidRDefault="003E064F"/>
    <w:p w14:paraId="3D6B9343" w14:textId="77777777" w:rsidR="003E064F" w:rsidRDefault="003E064F"/>
  </w:endnote>
  <w:endnote w:type="continuationSeparator" w:id="0">
    <w:p w14:paraId="2B9B857A" w14:textId="77777777" w:rsidR="003E064F" w:rsidRDefault="003E064F">
      <w:r>
        <w:continuationSeparator/>
      </w:r>
    </w:p>
    <w:p w14:paraId="085C6A8C" w14:textId="77777777" w:rsidR="003E064F" w:rsidRDefault="003E064F"/>
    <w:p w14:paraId="5C702C70" w14:textId="77777777" w:rsidR="003E064F" w:rsidRDefault="003E064F"/>
  </w:endnote>
  <w:endnote w:type="continuationNotice" w:id="1">
    <w:p w14:paraId="15767C16" w14:textId="77777777" w:rsidR="003E064F" w:rsidRDefault="003E0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CFEA" w14:textId="77777777" w:rsidR="003E064F" w:rsidRDefault="003E064F">
      <w:r>
        <w:separator/>
      </w:r>
    </w:p>
  </w:footnote>
  <w:footnote w:type="continuationSeparator" w:id="0">
    <w:p w14:paraId="777B6743" w14:textId="77777777" w:rsidR="003E064F" w:rsidRDefault="003E064F">
      <w:r>
        <w:continuationSeparator/>
      </w:r>
    </w:p>
    <w:p w14:paraId="54355FD0" w14:textId="77777777" w:rsidR="003E064F" w:rsidRDefault="003E064F"/>
    <w:p w14:paraId="1EA98CC0" w14:textId="77777777" w:rsidR="003E064F" w:rsidRDefault="003E064F"/>
  </w:footnote>
  <w:footnote w:type="continuationNotice" w:id="1">
    <w:p w14:paraId="5671AE67" w14:textId="77777777" w:rsidR="003E064F" w:rsidRDefault="003E0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CC2" w14:textId="77777777" w:rsidR="00DF6136" w:rsidRDefault="00A06158">
    <w:pPr>
      <w:pStyle w:val="Header"/>
    </w:pPr>
    <w:r>
      <w:rPr>
        <w:noProof/>
      </w:rPr>
      <w:pict w14:anchorId="57F4BDC6">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321324A">
        <v:shape id="_x0000_s1077" type="#_x0000_m110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51205F" w14:textId="77777777" w:rsidR="00DF6136" w:rsidRDefault="00DF6136"/>
  <w:p w14:paraId="3853CACF" w14:textId="77777777" w:rsidR="00DF6136" w:rsidRDefault="00A06158">
    <w:pPr>
      <w:pStyle w:val="Header"/>
    </w:pPr>
    <w:r>
      <w:rPr>
        <w:noProof/>
      </w:rPr>
      <w:pict w14:anchorId="0B93272A">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52276A">
        <v:shape id="_x0000_s1079" type="#_x0000_m1105"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1982911" w14:textId="77777777" w:rsidR="00DF6136" w:rsidRDefault="00DF6136"/>
  <w:p w14:paraId="456C17B0" w14:textId="77777777" w:rsidR="00DF6136" w:rsidRDefault="00A06158">
    <w:pPr>
      <w:pStyle w:val="Header"/>
    </w:pPr>
    <w:r>
      <w:rPr>
        <w:noProof/>
      </w:rPr>
      <w:pict w14:anchorId="15BEC6FB">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E44ADF">
        <v:shape id="_x0000_s1081" type="#_x0000_m110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D5A2B6" w14:textId="77777777" w:rsidR="00DF6136" w:rsidRDefault="00DF6136"/>
  <w:p w14:paraId="44D01B60" w14:textId="77777777" w:rsidR="00DF6136" w:rsidRDefault="00A06158">
    <w:pPr>
      <w:pStyle w:val="Header"/>
    </w:pPr>
    <w:r>
      <w:rPr>
        <w:noProof/>
      </w:rPr>
      <w:pict w14:anchorId="1B193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49024;visibility:hidden">
          <v:path gradientshapeok="f"/>
          <o:lock v:ext="edit" selection="t"/>
        </v:shape>
      </w:pict>
    </w:r>
    <w:r>
      <w:pict w14:anchorId="3138F0BF">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0788DF3">
        <v:shape id="WordPictureWatermark835936646" o:spid="_x0000_s1096" type="#_x0000_m1103"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B703FE" w14:textId="77777777" w:rsidR="00DF6136" w:rsidRDefault="00DF6136"/>
  <w:p w14:paraId="4E212A79" w14:textId="77777777" w:rsidR="00DF6136" w:rsidRDefault="00A06158">
    <w:pPr>
      <w:pStyle w:val="Header"/>
    </w:pPr>
    <w:r>
      <w:rPr>
        <w:noProof/>
      </w:rPr>
      <w:pict w14:anchorId="5BEA96D1">
        <v:shape id="_x0000_s1076" type="#_x0000_t75" style="position:absolute;left:0;text-align:left;margin-left:0;margin-top:0;width:50pt;height:50pt;z-index:251655168;visibility:hidden">
          <v:path gradientshapeok="f"/>
          <o:lock v:ext="edit" selection="t"/>
        </v:shape>
      </w:pict>
    </w:r>
    <w:r>
      <w:pict w14:anchorId="51A8AD5C">
        <v:shape id="_x0000_s1095" type="#_x0000_t75" style="position:absolute;left:0;text-align:left;margin-left:0;margin-top:0;width:50pt;height:50pt;z-index:251650048;visibility:hidden">
          <v:path gradientshapeok="f"/>
          <o:lock v:ext="edit" selection="t"/>
        </v:shape>
      </w:pict>
    </w:r>
  </w:p>
  <w:p w14:paraId="69673FE4" w14:textId="77777777" w:rsidR="00DF6136" w:rsidRDefault="00DF6136"/>
  <w:p w14:paraId="390B0929" w14:textId="77777777" w:rsidR="00DF6136" w:rsidRDefault="00A06158">
    <w:pPr>
      <w:pStyle w:val="Header"/>
    </w:pPr>
    <w:r>
      <w:rPr>
        <w:noProof/>
      </w:rPr>
      <w:pict w14:anchorId="4F0F8FAB">
        <v:shape id="_x0000_s1058"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rPr>
        <w:noProof/>
      </w:rPr>
      <w:pict w14:anchorId="23076685">
        <v:shape id="_x0000_s1073" type="#_x0000_t75" style="position:absolute;left:0;text-align:left;margin-left:0;margin-top:0;width:50pt;height:50pt;z-index:251656192;visibility:hidden">
          <v:path gradientshapeok="f"/>
          <o:lock v:ext="edit" selection="t"/>
        </v:shape>
      </w:pict>
    </w:r>
  </w:p>
  <w:p w14:paraId="776B42FB" w14:textId="77777777" w:rsidR="00DF6136" w:rsidRDefault="00DF6136"/>
  <w:p w14:paraId="68F59643" w14:textId="77777777" w:rsidR="00DF6136" w:rsidRDefault="00A06158">
    <w:pPr>
      <w:pStyle w:val="Header"/>
    </w:pPr>
    <w:r>
      <w:rPr>
        <w:noProof/>
      </w:rPr>
      <w:pict w14:anchorId="6DF4B629">
        <v:shape id="_x0000_s1040"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rPr>
        <w:noProof/>
      </w:rPr>
      <w:pict w14:anchorId="5FFD256C">
        <v:shape id="_x0000_s1055" type="#_x0000_t75" alt="" style="position:absolute;left:0;text-align:left;margin-left:0;margin-top:0;width:50pt;height:50pt;z-index:251662336;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4C3E" w14:textId="05FDE203" w:rsidR="00DF6136" w:rsidRPr="00126013" w:rsidRDefault="00C16A9F">
    <w:pPr>
      <w:pStyle w:val="Header"/>
      <w:rPr>
        <w:sz w:val="18"/>
        <w:szCs w:val="18"/>
      </w:rPr>
    </w:pPr>
    <w:r w:rsidRPr="00C16A9F">
      <w:rPr>
        <w:sz w:val="18"/>
        <w:szCs w:val="18"/>
        <w:lang w:val="fr-FR"/>
      </w:rPr>
      <w:t>Cg-19/Doc. 6.1(1)</w:t>
    </w:r>
    <w:r w:rsidR="00F35320" w:rsidRPr="003B3D9D">
      <w:rPr>
        <w:sz w:val="18"/>
        <w:szCs w:val="18"/>
        <w:lang w:val="fr-FR"/>
      </w:rPr>
      <w:t xml:space="preserve">, </w:t>
    </w:r>
    <w:del w:id="47" w:author="Frédérique JULLIARD" w:date="2023-06-02T15:27:00Z">
      <w:r w:rsidR="00F35320" w:rsidRPr="003B3D9D" w:rsidDel="000B6BA4">
        <w:rPr>
          <w:sz w:val="18"/>
          <w:szCs w:val="18"/>
          <w:lang w:val="fr-FR"/>
        </w:rPr>
        <w:delText>VERSION 2</w:delText>
      </w:r>
    </w:del>
    <w:ins w:id="48" w:author="Frédérique JULLIARD" w:date="2023-06-02T15:27:00Z">
      <w:r w:rsidR="000B6BA4">
        <w:rPr>
          <w:sz w:val="18"/>
          <w:szCs w:val="18"/>
          <w:lang w:val="fr-FR"/>
        </w:rPr>
        <w:t>VERSION APPROUVÉE</w:t>
      </w:r>
    </w:ins>
    <w:r w:rsidR="00F35320" w:rsidRPr="003B3D9D">
      <w:rPr>
        <w:sz w:val="18"/>
        <w:szCs w:val="18"/>
        <w:lang w:val="fr-FR"/>
      </w:rPr>
      <w:t xml:space="preserve">, p. </w:t>
    </w:r>
    <w:r w:rsidR="00F35320" w:rsidRPr="00126013">
      <w:rPr>
        <w:rStyle w:val="PageNumber"/>
        <w:sz w:val="18"/>
        <w:szCs w:val="18"/>
      </w:rPr>
      <w:fldChar w:fldCharType="begin"/>
    </w:r>
    <w:r w:rsidR="00F35320" w:rsidRPr="003B3D9D">
      <w:rPr>
        <w:rStyle w:val="PageNumber"/>
        <w:sz w:val="18"/>
        <w:szCs w:val="18"/>
        <w:lang w:val="fr-FR"/>
      </w:rPr>
      <w:instrText xml:space="preserve"> PAGE </w:instrText>
    </w:r>
    <w:r w:rsidR="00F35320" w:rsidRPr="00126013">
      <w:rPr>
        <w:rStyle w:val="PageNumber"/>
        <w:sz w:val="18"/>
        <w:szCs w:val="18"/>
      </w:rPr>
      <w:fldChar w:fldCharType="separate"/>
    </w:r>
    <w:r w:rsidR="00F35320" w:rsidRPr="00126013">
      <w:rPr>
        <w:rStyle w:val="PageNumber"/>
        <w:noProof/>
        <w:sz w:val="18"/>
        <w:szCs w:val="18"/>
      </w:rPr>
      <w:t>6</w:t>
    </w:r>
    <w:r w:rsidR="00F35320" w:rsidRPr="00126013">
      <w:rPr>
        <w:rStyle w:val="PageNumber"/>
        <w:sz w:val="18"/>
        <w:szCs w:val="18"/>
      </w:rPr>
      <w:fldChar w:fldCharType="end"/>
    </w:r>
    <w:r w:rsidR="00A06158">
      <w:rPr>
        <w:noProof/>
        <w:sz w:val="18"/>
        <w:szCs w:val="18"/>
      </w:rPr>
      <w:pict w14:anchorId="0D919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A06158">
      <w:rPr>
        <w:noProof/>
        <w:sz w:val="18"/>
        <w:szCs w:val="18"/>
      </w:rPr>
      <w:pict w14:anchorId="25F5C3AC">
        <v:shape id="_x0000_s1036"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A06158">
      <w:rPr>
        <w:noProof/>
        <w:sz w:val="18"/>
        <w:szCs w:val="18"/>
      </w:rPr>
      <w:pict w14:anchorId="60606CAF">
        <v:shape id="_x0000_s1054"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A06158">
      <w:rPr>
        <w:noProof/>
        <w:sz w:val="18"/>
        <w:szCs w:val="18"/>
      </w:rPr>
      <w:pict w14:anchorId="6E364F30">
        <v:shape id="_x0000_s1053" type="#_x0000_t75" alt="" style="position:absolute;left:0;text-align:left;margin-left:0;margin-top:0;width:50pt;height:50pt;z-index:251665408;visibility:hidden;mso-wrap-edited:f;mso-width-percent:0;mso-height-percent:0;mso-position-horizontal-relative:text;mso-position-vertical-relative:text;mso-width-percent:0;mso-height-percent:0">
          <v:path gradientshapeok="f"/>
          <o:lock v:ext="edit" selection="t"/>
        </v:shape>
      </w:pict>
    </w:r>
    <w:r w:rsidR="00A06158">
      <w:rPr>
        <w:noProof/>
        <w:sz w:val="18"/>
        <w:szCs w:val="18"/>
      </w:rPr>
      <w:pict w14:anchorId="3488C792">
        <v:shape id="_x0000_s1072" type="#_x0000_t75" style="position:absolute;left:0;text-align:left;margin-left:0;margin-top:0;width:50pt;height:50pt;z-index:251657216;visibility:hidden;mso-position-horizontal-relative:text;mso-position-vertical-relative:text">
          <v:path gradientshapeok="f"/>
          <o:lock v:ext="edit" selection="t"/>
        </v:shape>
      </w:pict>
    </w:r>
    <w:r w:rsidR="00A06158">
      <w:rPr>
        <w:noProof/>
        <w:sz w:val="18"/>
        <w:szCs w:val="18"/>
      </w:rPr>
      <w:pict w14:anchorId="7E5CEB80">
        <v:shape id="_x0000_s1071" type="#_x0000_t75" style="position:absolute;left:0;text-align:left;margin-left:0;margin-top:0;width:50pt;height:50pt;z-index:251658240;visibility:hidden;mso-position-horizontal-relative:text;mso-position-vertical-relative:text">
          <v:path gradientshapeok="f"/>
          <o:lock v:ext="edit" selection="t"/>
        </v:shape>
      </w:pict>
    </w:r>
    <w:r w:rsidR="00A06158">
      <w:rPr>
        <w:sz w:val="18"/>
        <w:szCs w:val="18"/>
      </w:rPr>
      <w:pict w14:anchorId="4DC387EF">
        <v:shape id="_x0000_s1094" type="#_x0000_t75" style="position:absolute;left:0;text-align:left;margin-left:0;margin-top:0;width:50pt;height:50pt;z-index:251651072;visibility:hidden;mso-position-horizontal-relative:text;mso-position-vertical-relative:text">
          <v:path gradientshapeok="f"/>
          <o:lock v:ext="edit" selection="t"/>
        </v:shape>
      </w:pict>
    </w:r>
    <w:r w:rsidR="00A06158">
      <w:rPr>
        <w:sz w:val="18"/>
        <w:szCs w:val="18"/>
      </w:rPr>
      <w:pict w14:anchorId="6142AE2B">
        <v:shape id="_x0000_s1093" type="#_x0000_t75" style="position:absolute;left:0;text-align:left;margin-left:0;margin-top:0;width:50pt;height:50pt;z-index:251652096;visibility:hidden;mso-position-horizontal-relative:text;mso-position-vertical-relative:text">
          <v:path gradientshapeok="f"/>
          <o:lock v:ext="edit" selection="t"/>
        </v:shape>
      </w:pict>
    </w:r>
    <w:r w:rsidR="00A06158">
      <w:rPr>
        <w:sz w:val="18"/>
        <w:szCs w:val="18"/>
      </w:rPr>
      <w:pict w14:anchorId="5620995C">
        <v:shape id="_x0000_s1102" type="#_x0000_t75" style="position:absolute;left:0;text-align:left;margin-left:0;margin-top:0;width:50pt;height:50pt;z-index:251644928;visibility:hidden;mso-position-horizontal-relative:text;mso-position-vertical-relative:text">
          <v:path gradientshapeok="f"/>
          <o:lock v:ext="edit" selection="t"/>
        </v:shape>
      </w:pict>
    </w:r>
    <w:r w:rsidR="00A06158">
      <w:rPr>
        <w:sz w:val="18"/>
        <w:szCs w:val="18"/>
      </w:rPr>
      <w:pict w14:anchorId="43B643A5">
        <v:shape id="_x0000_s1101"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1D10" w14:textId="3CDA8CCC" w:rsidR="00DF6136" w:rsidRPr="00237ACF" w:rsidRDefault="00A06158">
    <w:pPr>
      <w:pStyle w:val="Header"/>
      <w:spacing w:after="0"/>
      <w:rPr>
        <w:sz w:val="2"/>
        <w:szCs w:val="2"/>
      </w:rPr>
    </w:pPr>
    <w:r>
      <w:rPr>
        <w:noProof/>
        <w:sz w:val="2"/>
        <w:szCs w:val="2"/>
      </w:rPr>
      <w:pict w14:anchorId="4120D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rPr>
        <w:noProof/>
        <w:sz w:val="2"/>
        <w:szCs w:val="2"/>
      </w:rPr>
      <w:pict w14:anchorId="2427D667">
        <v:shape id="_x0000_s1048"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rPr>
        <w:noProof/>
        <w:sz w:val="2"/>
        <w:szCs w:val="2"/>
      </w:rPr>
      <w:pict w14:anchorId="2758FE0B">
        <v:shape id="_x0000_s1047"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rPr>
        <w:noProof/>
        <w:sz w:val="2"/>
        <w:szCs w:val="2"/>
      </w:rPr>
      <w:pict w14:anchorId="1C16B08F">
        <v:shape id="_x0000_s1066" type="#_x0000_t75" style="position:absolute;left:0;text-align:left;margin-left:0;margin-top:0;width:50pt;height:50pt;z-index:251659264;visibility:hidden">
          <v:path gradientshapeok="f"/>
          <o:lock v:ext="edit" selection="t"/>
        </v:shape>
      </w:pict>
    </w:r>
    <w:r>
      <w:rPr>
        <w:noProof/>
        <w:sz w:val="2"/>
        <w:szCs w:val="2"/>
      </w:rPr>
      <w:pict w14:anchorId="2D801925">
        <v:shape id="_x0000_s1065" type="#_x0000_t75" style="position:absolute;left:0;text-align:left;margin-left:0;margin-top:0;width:50pt;height:50pt;z-index:251660288;visibility:hidden">
          <v:path gradientshapeok="f"/>
          <o:lock v:ext="edit" selection="t"/>
        </v:shape>
      </w:pict>
    </w:r>
    <w:r>
      <w:rPr>
        <w:sz w:val="2"/>
        <w:szCs w:val="2"/>
      </w:rPr>
      <w:pict w14:anchorId="265166F3">
        <v:shape id="_x0000_s1088" type="#_x0000_t75" style="position:absolute;left:0;text-align:left;margin-left:0;margin-top:0;width:50pt;height:50pt;z-index:251653120;visibility:hidden">
          <v:path gradientshapeok="f"/>
          <o:lock v:ext="edit" selection="t"/>
        </v:shape>
      </w:pict>
    </w:r>
    <w:r>
      <w:rPr>
        <w:sz w:val="2"/>
        <w:szCs w:val="2"/>
      </w:rPr>
      <w:pict w14:anchorId="1BE74F32">
        <v:shape id="_x0000_s1087" type="#_x0000_t75" style="position:absolute;left:0;text-align:left;margin-left:0;margin-top:0;width:50pt;height:50pt;z-index:251654144;visibility:hidden">
          <v:path gradientshapeok="f"/>
          <o:lock v:ext="edit" selection="t"/>
        </v:shape>
      </w:pict>
    </w:r>
    <w:r>
      <w:rPr>
        <w:sz w:val="2"/>
        <w:szCs w:val="2"/>
      </w:rPr>
      <w:pict w14:anchorId="13D5FF9E">
        <v:shape id="_x0000_s1100" type="#_x0000_t75" style="position:absolute;left:0;text-align:left;margin-left:0;margin-top:0;width:50pt;height:50pt;z-index:251646976;visibility:hidden">
          <v:path gradientshapeok="f"/>
          <o:lock v:ext="edit" selection="t"/>
        </v:shape>
      </w:pict>
    </w:r>
    <w:r>
      <w:rPr>
        <w:sz w:val="2"/>
        <w:szCs w:val="2"/>
      </w:rPr>
      <w:pict w14:anchorId="2FF30E48">
        <v:shape id="_x0000_s1099" type="#_x0000_t75" style="position:absolute;left:0;text-align:left;margin-left:0;margin-top:0;width:50pt;height:50pt;z-index:2516480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6060"/>
    <w:multiLevelType w:val="hybridMultilevel"/>
    <w:tmpl w:val="42808856"/>
    <w:lvl w:ilvl="0" w:tplc="1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445D6"/>
    <w:multiLevelType w:val="hybridMultilevel"/>
    <w:tmpl w:val="C7406DA8"/>
    <w:lvl w:ilvl="0" w:tplc="1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52E61"/>
    <w:multiLevelType w:val="hybridMultilevel"/>
    <w:tmpl w:val="B9BE3AE4"/>
    <w:lvl w:ilvl="0" w:tplc="14090017">
      <w:start w:val="1"/>
      <w:numFmt w:val="lowerLetter"/>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86A680C"/>
    <w:multiLevelType w:val="hybridMultilevel"/>
    <w:tmpl w:val="FC32C546"/>
    <w:lvl w:ilvl="0" w:tplc="14090017">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592320294">
    <w:abstractNumId w:val="2"/>
  </w:num>
  <w:num w:numId="2" w16cid:durableId="53820945">
    <w:abstractNumId w:val="3"/>
  </w:num>
  <w:num w:numId="3" w16cid:durableId="5526355">
    <w:abstractNumId w:val="1"/>
  </w:num>
  <w:num w:numId="4" w16cid:durableId="112998224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95"/>
    <w:rsid w:val="000052B7"/>
    <w:rsid w:val="00005301"/>
    <w:rsid w:val="00011DA6"/>
    <w:rsid w:val="000133EE"/>
    <w:rsid w:val="00015299"/>
    <w:rsid w:val="000206A8"/>
    <w:rsid w:val="000210D4"/>
    <w:rsid w:val="00027205"/>
    <w:rsid w:val="00031009"/>
    <w:rsid w:val="0003137A"/>
    <w:rsid w:val="00041171"/>
    <w:rsid w:val="00041640"/>
    <w:rsid w:val="00041727"/>
    <w:rsid w:val="0004226F"/>
    <w:rsid w:val="00050F8E"/>
    <w:rsid w:val="000518BB"/>
    <w:rsid w:val="00052797"/>
    <w:rsid w:val="0005322E"/>
    <w:rsid w:val="0005411D"/>
    <w:rsid w:val="00056FD4"/>
    <w:rsid w:val="000573AD"/>
    <w:rsid w:val="0006123B"/>
    <w:rsid w:val="00064F03"/>
    <w:rsid w:val="00064F6B"/>
    <w:rsid w:val="00065F0A"/>
    <w:rsid w:val="0006709F"/>
    <w:rsid w:val="00072F17"/>
    <w:rsid w:val="000731AA"/>
    <w:rsid w:val="00073B1D"/>
    <w:rsid w:val="000806D8"/>
    <w:rsid w:val="00082C80"/>
    <w:rsid w:val="00083847"/>
    <w:rsid w:val="00083C36"/>
    <w:rsid w:val="00084D58"/>
    <w:rsid w:val="00090D21"/>
    <w:rsid w:val="00092CAE"/>
    <w:rsid w:val="00095E48"/>
    <w:rsid w:val="000A1DCC"/>
    <w:rsid w:val="000A4F1C"/>
    <w:rsid w:val="000A69BF"/>
    <w:rsid w:val="000B1133"/>
    <w:rsid w:val="000B39B7"/>
    <w:rsid w:val="000B6BA4"/>
    <w:rsid w:val="000C225A"/>
    <w:rsid w:val="000C6781"/>
    <w:rsid w:val="000D0753"/>
    <w:rsid w:val="000D1744"/>
    <w:rsid w:val="000E304D"/>
    <w:rsid w:val="000F129A"/>
    <w:rsid w:val="000F53CC"/>
    <w:rsid w:val="000F5E49"/>
    <w:rsid w:val="000F7A87"/>
    <w:rsid w:val="00102EAE"/>
    <w:rsid w:val="001047DC"/>
    <w:rsid w:val="0010497F"/>
    <w:rsid w:val="00105D2E"/>
    <w:rsid w:val="00111BFD"/>
    <w:rsid w:val="0011498B"/>
    <w:rsid w:val="00120147"/>
    <w:rsid w:val="00120E47"/>
    <w:rsid w:val="00123140"/>
    <w:rsid w:val="00123D94"/>
    <w:rsid w:val="00126013"/>
    <w:rsid w:val="00130BBC"/>
    <w:rsid w:val="00131487"/>
    <w:rsid w:val="00131F14"/>
    <w:rsid w:val="00133D13"/>
    <w:rsid w:val="00134FDE"/>
    <w:rsid w:val="0013576B"/>
    <w:rsid w:val="00150DBD"/>
    <w:rsid w:val="00154EF7"/>
    <w:rsid w:val="001566DD"/>
    <w:rsid w:val="00156F9B"/>
    <w:rsid w:val="00161BCA"/>
    <w:rsid w:val="00163BA3"/>
    <w:rsid w:val="001640F3"/>
    <w:rsid w:val="00166B31"/>
    <w:rsid w:val="00167D54"/>
    <w:rsid w:val="0017389B"/>
    <w:rsid w:val="00176AB5"/>
    <w:rsid w:val="00180771"/>
    <w:rsid w:val="00182DCD"/>
    <w:rsid w:val="00190854"/>
    <w:rsid w:val="00190F0E"/>
    <w:rsid w:val="00192CEE"/>
    <w:rsid w:val="001930A3"/>
    <w:rsid w:val="0019346A"/>
    <w:rsid w:val="00196EB8"/>
    <w:rsid w:val="001A14A6"/>
    <w:rsid w:val="001A25F0"/>
    <w:rsid w:val="001A341E"/>
    <w:rsid w:val="001B0EA6"/>
    <w:rsid w:val="001B1CDF"/>
    <w:rsid w:val="001B2EC4"/>
    <w:rsid w:val="001B56F4"/>
    <w:rsid w:val="001C1E51"/>
    <w:rsid w:val="001C5462"/>
    <w:rsid w:val="001D0DC8"/>
    <w:rsid w:val="001D265C"/>
    <w:rsid w:val="001D3062"/>
    <w:rsid w:val="001D3CFB"/>
    <w:rsid w:val="001D559B"/>
    <w:rsid w:val="001D6302"/>
    <w:rsid w:val="001E2535"/>
    <w:rsid w:val="001E2C15"/>
    <w:rsid w:val="001E2C22"/>
    <w:rsid w:val="001E5298"/>
    <w:rsid w:val="001E568D"/>
    <w:rsid w:val="001E66BE"/>
    <w:rsid w:val="001E740C"/>
    <w:rsid w:val="001E7DD0"/>
    <w:rsid w:val="001F1BDA"/>
    <w:rsid w:val="001F1E98"/>
    <w:rsid w:val="00200764"/>
    <w:rsid w:val="0020095E"/>
    <w:rsid w:val="00210BFE"/>
    <w:rsid w:val="00210D30"/>
    <w:rsid w:val="00212F87"/>
    <w:rsid w:val="002204FD"/>
    <w:rsid w:val="00221020"/>
    <w:rsid w:val="00221EDB"/>
    <w:rsid w:val="00227029"/>
    <w:rsid w:val="002308B5"/>
    <w:rsid w:val="00233C0B"/>
    <w:rsid w:val="00234A34"/>
    <w:rsid w:val="00237ACF"/>
    <w:rsid w:val="0025035B"/>
    <w:rsid w:val="0025255D"/>
    <w:rsid w:val="00255EE3"/>
    <w:rsid w:val="00256B3D"/>
    <w:rsid w:val="0026743C"/>
    <w:rsid w:val="00270480"/>
    <w:rsid w:val="00271683"/>
    <w:rsid w:val="002779AF"/>
    <w:rsid w:val="002811CF"/>
    <w:rsid w:val="00281E31"/>
    <w:rsid w:val="002823D8"/>
    <w:rsid w:val="0028531A"/>
    <w:rsid w:val="00285446"/>
    <w:rsid w:val="00290082"/>
    <w:rsid w:val="00295593"/>
    <w:rsid w:val="002A0AF5"/>
    <w:rsid w:val="002A354F"/>
    <w:rsid w:val="002A386C"/>
    <w:rsid w:val="002A41EB"/>
    <w:rsid w:val="002B09DF"/>
    <w:rsid w:val="002B15B2"/>
    <w:rsid w:val="002B540D"/>
    <w:rsid w:val="002B7A7E"/>
    <w:rsid w:val="002C1C62"/>
    <w:rsid w:val="002C30BC"/>
    <w:rsid w:val="002C4075"/>
    <w:rsid w:val="002C5965"/>
    <w:rsid w:val="002C5E15"/>
    <w:rsid w:val="002C7708"/>
    <w:rsid w:val="002C7A88"/>
    <w:rsid w:val="002C7AB9"/>
    <w:rsid w:val="002D12C6"/>
    <w:rsid w:val="002D232B"/>
    <w:rsid w:val="002D2759"/>
    <w:rsid w:val="002D5E00"/>
    <w:rsid w:val="002D6167"/>
    <w:rsid w:val="002D6DAC"/>
    <w:rsid w:val="002E261D"/>
    <w:rsid w:val="002E3FAD"/>
    <w:rsid w:val="002E4E16"/>
    <w:rsid w:val="002E6A1C"/>
    <w:rsid w:val="002F35F5"/>
    <w:rsid w:val="002F6DAC"/>
    <w:rsid w:val="00301E8C"/>
    <w:rsid w:val="003027C8"/>
    <w:rsid w:val="003047BD"/>
    <w:rsid w:val="00307DDD"/>
    <w:rsid w:val="00310645"/>
    <w:rsid w:val="00313570"/>
    <w:rsid w:val="003143C9"/>
    <w:rsid w:val="003146E9"/>
    <w:rsid w:val="00314D5D"/>
    <w:rsid w:val="00320009"/>
    <w:rsid w:val="0032424A"/>
    <w:rsid w:val="003245D3"/>
    <w:rsid w:val="003250E7"/>
    <w:rsid w:val="00330AA3"/>
    <w:rsid w:val="00331584"/>
    <w:rsid w:val="00331964"/>
    <w:rsid w:val="003319F0"/>
    <w:rsid w:val="00334223"/>
    <w:rsid w:val="00334987"/>
    <w:rsid w:val="00340C69"/>
    <w:rsid w:val="00342E34"/>
    <w:rsid w:val="00356157"/>
    <w:rsid w:val="003704AF"/>
    <w:rsid w:val="00371CF1"/>
    <w:rsid w:val="0037222D"/>
    <w:rsid w:val="00373128"/>
    <w:rsid w:val="00374643"/>
    <w:rsid w:val="003750C1"/>
    <w:rsid w:val="00380297"/>
    <w:rsid w:val="0038051E"/>
    <w:rsid w:val="00380AF7"/>
    <w:rsid w:val="00381AED"/>
    <w:rsid w:val="003865B5"/>
    <w:rsid w:val="00390515"/>
    <w:rsid w:val="003938EF"/>
    <w:rsid w:val="00394A05"/>
    <w:rsid w:val="00394BC8"/>
    <w:rsid w:val="00397770"/>
    <w:rsid w:val="00397880"/>
    <w:rsid w:val="003A26F7"/>
    <w:rsid w:val="003A597F"/>
    <w:rsid w:val="003A7016"/>
    <w:rsid w:val="003B0C08"/>
    <w:rsid w:val="003B3D9D"/>
    <w:rsid w:val="003C17A5"/>
    <w:rsid w:val="003C1843"/>
    <w:rsid w:val="003C7FBE"/>
    <w:rsid w:val="003D1552"/>
    <w:rsid w:val="003E064F"/>
    <w:rsid w:val="003E381F"/>
    <w:rsid w:val="003E4046"/>
    <w:rsid w:val="003F003A"/>
    <w:rsid w:val="003F0BBF"/>
    <w:rsid w:val="003F125B"/>
    <w:rsid w:val="003F3A3A"/>
    <w:rsid w:val="003F7B3F"/>
    <w:rsid w:val="004058AD"/>
    <w:rsid w:val="0041078D"/>
    <w:rsid w:val="00416F97"/>
    <w:rsid w:val="004207DB"/>
    <w:rsid w:val="00425173"/>
    <w:rsid w:val="00430377"/>
    <w:rsid w:val="0043039B"/>
    <w:rsid w:val="00436197"/>
    <w:rsid w:val="00437818"/>
    <w:rsid w:val="00441A65"/>
    <w:rsid w:val="004423FE"/>
    <w:rsid w:val="00442D29"/>
    <w:rsid w:val="00445C35"/>
    <w:rsid w:val="00445F9C"/>
    <w:rsid w:val="0044626B"/>
    <w:rsid w:val="00454B41"/>
    <w:rsid w:val="00454DBE"/>
    <w:rsid w:val="0045663A"/>
    <w:rsid w:val="00462D37"/>
    <w:rsid w:val="0046344E"/>
    <w:rsid w:val="004667E7"/>
    <w:rsid w:val="00466E9D"/>
    <w:rsid w:val="004672CF"/>
    <w:rsid w:val="00467DD2"/>
    <w:rsid w:val="00470DEF"/>
    <w:rsid w:val="004728EE"/>
    <w:rsid w:val="00475797"/>
    <w:rsid w:val="00476D0A"/>
    <w:rsid w:val="00491024"/>
    <w:rsid w:val="0049253B"/>
    <w:rsid w:val="00497913"/>
    <w:rsid w:val="004A140B"/>
    <w:rsid w:val="004A4B47"/>
    <w:rsid w:val="004A5388"/>
    <w:rsid w:val="004A6297"/>
    <w:rsid w:val="004A7EDD"/>
    <w:rsid w:val="004B0EC9"/>
    <w:rsid w:val="004B1A57"/>
    <w:rsid w:val="004B1BED"/>
    <w:rsid w:val="004B4CE6"/>
    <w:rsid w:val="004B65E0"/>
    <w:rsid w:val="004B7BAA"/>
    <w:rsid w:val="004C2DF7"/>
    <w:rsid w:val="004C301A"/>
    <w:rsid w:val="004C4A2A"/>
    <w:rsid w:val="004C4E0B"/>
    <w:rsid w:val="004D3A39"/>
    <w:rsid w:val="004D497E"/>
    <w:rsid w:val="004E4809"/>
    <w:rsid w:val="004E4CC3"/>
    <w:rsid w:val="004E5985"/>
    <w:rsid w:val="004E6352"/>
    <w:rsid w:val="004E6460"/>
    <w:rsid w:val="004E6F95"/>
    <w:rsid w:val="004F6B46"/>
    <w:rsid w:val="0050425E"/>
    <w:rsid w:val="00505BE0"/>
    <w:rsid w:val="00510015"/>
    <w:rsid w:val="00511999"/>
    <w:rsid w:val="005145D6"/>
    <w:rsid w:val="00516441"/>
    <w:rsid w:val="00521600"/>
    <w:rsid w:val="00521EA5"/>
    <w:rsid w:val="00525B80"/>
    <w:rsid w:val="0053098F"/>
    <w:rsid w:val="00534CBD"/>
    <w:rsid w:val="00536B2E"/>
    <w:rsid w:val="005434DD"/>
    <w:rsid w:val="00546D8E"/>
    <w:rsid w:val="00553738"/>
    <w:rsid w:val="00553F7E"/>
    <w:rsid w:val="00555542"/>
    <w:rsid w:val="0055723B"/>
    <w:rsid w:val="0056646F"/>
    <w:rsid w:val="00571AE1"/>
    <w:rsid w:val="00581B28"/>
    <w:rsid w:val="005859C2"/>
    <w:rsid w:val="00587210"/>
    <w:rsid w:val="00592267"/>
    <w:rsid w:val="00593FF2"/>
    <w:rsid w:val="0059421F"/>
    <w:rsid w:val="00597CAE"/>
    <w:rsid w:val="00597F4F"/>
    <w:rsid w:val="005A136D"/>
    <w:rsid w:val="005A76FF"/>
    <w:rsid w:val="005B0AE2"/>
    <w:rsid w:val="005B1F2C"/>
    <w:rsid w:val="005B3F95"/>
    <w:rsid w:val="005B5F3C"/>
    <w:rsid w:val="005C15C7"/>
    <w:rsid w:val="005C1871"/>
    <w:rsid w:val="005C41F2"/>
    <w:rsid w:val="005C5216"/>
    <w:rsid w:val="005C7D60"/>
    <w:rsid w:val="005D03D9"/>
    <w:rsid w:val="005D0B97"/>
    <w:rsid w:val="005D1EE8"/>
    <w:rsid w:val="005D2934"/>
    <w:rsid w:val="005D56AE"/>
    <w:rsid w:val="005D666D"/>
    <w:rsid w:val="005E151D"/>
    <w:rsid w:val="005E183A"/>
    <w:rsid w:val="005E1EEA"/>
    <w:rsid w:val="005E3A59"/>
    <w:rsid w:val="005E5DCF"/>
    <w:rsid w:val="005F0109"/>
    <w:rsid w:val="005F23F0"/>
    <w:rsid w:val="00601673"/>
    <w:rsid w:val="00604802"/>
    <w:rsid w:val="00615AB0"/>
    <w:rsid w:val="00616247"/>
    <w:rsid w:val="0061778C"/>
    <w:rsid w:val="00617C40"/>
    <w:rsid w:val="00626AD0"/>
    <w:rsid w:val="00636614"/>
    <w:rsid w:val="00636B90"/>
    <w:rsid w:val="0064738B"/>
    <w:rsid w:val="006508EA"/>
    <w:rsid w:val="00651002"/>
    <w:rsid w:val="00651B4C"/>
    <w:rsid w:val="00655A67"/>
    <w:rsid w:val="00655CA5"/>
    <w:rsid w:val="0065731E"/>
    <w:rsid w:val="0066176A"/>
    <w:rsid w:val="00666202"/>
    <w:rsid w:val="00667E86"/>
    <w:rsid w:val="00682A90"/>
    <w:rsid w:val="0068392D"/>
    <w:rsid w:val="00697DB5"/>
    <w:rsid w:val="006A1B33"/>
    <w:rsid w:val="006A427E"/>
    <w:rsid w:val="006A492A"/>
    <w:rsid w:val="006B172B"/>
    <w:rsid w:val="006B44B0"/>
    <w:rsid w:val="006B5C72"/>
    <w:rsid w:val="006B72A8"/>
    <w:rsid w:val="006B7C5A"/>
    <w:rsid w:val="006C289D"/>
    <w:rsid w:val="006C4F7A"/>
    <w:rsid w:val="006C5801"/>
    <w:rsid w:val="006C79BB"/>
    <w:rsid w:val="006D0310"/>
    <w:rsid w:val="006D2009"/>
    <w:rsid w:val="006D5576"/>
    <w:rsid w:val="006E7178"/>
    <w:rsid w:val="006E766D"/>
    <w:rsid w:val="006F4B29"/>
    <w:rsid w:val="006F6CE9"/>
    <w:rsid w:val="007050A4"/>
    <w:rsid w:val="0070517C"/>
    <w:rsid w:val="00705C9F"/>
    <w:rsid w:val="0071235C"/>
    <w:rsid w:val="00716873"/>
    <w:rsid w:val="00716951"/>
    <w:rsid w:val="00720F6B"/>
    <w:rsid w:val="00730ADA"/>
    <w:rsid w:val="00732C37"/>
    <w:rsid w:val="00733B35"/>
    <w:rsid w:val="00734A2D"/>
    <w:rsid w:val="00735D9E"/>
    <w:rsid w:val="00740136"/>
    <w:rsid w:val="00740E1D"/>
    <w:rsid w:val="00742A62"/>
    <w:rsid w:val="00745A09"/>
    <w:rsid w:val="00747007"/>
    <w:rsid w:val="00751EAF"/>
    <w:rsid w:val="00754CF7"/>
    <w:rsid w:val="00757B0D"/>
    <w:rsid w:val="00761320"/>
    <w:rsid w:val="00764435"/>
    <w:rsid w:val="0076464C"/>
    <w:rsid w:val="007651B1"/>
    <w:rsid w:val="00767CE1"/>
    <w:rsid w:val="00771A68"/>
    <w:rsid w:val="007744D2"/>
    <w:rsid w:val="00775F7B"/>
    <w:rsid w:val="00786136"/>
    <w:rsid w:val="00790F35"/>
    <w:rsid w:val="00794CB9"/>
    <w:rsid w:val="007976DB"/>
    <w:rsid w:val="00797E17"/>
    <w:rsid w:val="00797F24"/>
    <w:rsid w:val="007B007C"/>
    <w:rsid w:val="007B05CF"/>
    <w:rsid w:val="007C212A"/>
    <w:rsid w:val="007C2A7F"/>
    <w:rsid w:val="007D059C"/>
    <w:rsid w:val="007D5B3C"/>
    <w:rsid w:val="007E3AAF"/>
    <w:rsid w:val="007E7D21"/>
    <w:rsid w:val="007E7DBD"/>
    <w:rsid w:val="007F309E"/>
    <w:rsid w:val="007F482F"/>
    <w:rsid w:val="007F7C94"/>
    <w:rsid w:val="0080398D"/>
    <w:rsid w:val="00805174"/>
    <w:rsid w:val="00806385"/>
    <w:rsid w:val="00807CC5"/>
    <w:rsid w:val="00807ED7"/>
    <w:rsid w:val="00814CC6"/>
    <w:rsid w:val="008164F1"/>
    <w:rsid w:val="0082224C"/>
    <w:rsid w:val="00826D53"/>
    <w:rsid w:val="008273AA"/>
    <w:rsid w:val="00831751"/>
    <w:rsid w:val="00833369"/>
    <w:rsid w:val="00835B42"/>
    <w:rsid w:val="00836743"/>
    <w:rsid w:val="00842A4E"/>
    <w:rsid w:val="00844DE5"/>
    <w:rsid w:val="00847D99"/>
    <w:rsid w:val="0085038E"/>
    <w:rsid w:val="0085230A"/>
    <w:rsid w:val="00853406"/>
    <w:rsid w:val="00854707"/>
    <w:rsid w:val="00855757"/>
    <w:rsid w:val="0086019F"/>
    <w:rsid w:val="00860B9A"/>
    <w:rsid w:val="0086271D"/>
    <w:rsid w:val="0086420B"/>
    <w:rsid w:val="00864DBF"/>
    <w:rsid w:val="00865AE2"/>
    <w:rsid w:val="008663C8"/>
    <w:rsid w:val="00867A36"/>
    <w:rsid w:val="00873650"/>
    <w:rsid w:val="0088163A"/>
    <w:rsid w:val="008875A9"/>
    <w:rsid w:val="00893376"/>
    <w:rsid w:val="00894277"/>
    <w:rsid w:val="0089601F"/>
    <w:rsid w:val="008970B8"/>
    <w:rsid w:val="008A277F"/>
    <w:rsid w:val="008A7313"/>
    <w:rsid w:val="008A7D91"/>
    <w:rsid w:val="008A7E15"/>
    <w:rsid w:val="008B5265"/>
    <w:rsid w:val="008B7FC7"/>
    <w:rsid w:val="008C4337"/>
    <w:rsid w:val="008C4F06"/>
    <w:rsid w:val="008C5627"/>
    <w:rsid w:val="008D0C90"/>
    <w:rsid w:val="008E1E4A"/>
    <w:rsid w:val="008E4AAB"/>
    <w:rsid w:val="008F0615"/>
    <w:rsid w:val="008F103E"/>
    <w:rsid w:val="008F1FDB"/>
    <w:rsid w:val="008F278E"/>
    <w:rsid w:val="008F36FB"/>
    <w:rsid w:val="00902EA9"/>
    <w:rsid w:val="0090427F"/>
    <w:rsid w:val="0091394F"/>
    <w:rsid w:val="00920506"/>
    <w:rsid w:val="00931DEB"/>
    <w:rsid w:val="00933957"/>
    <w:rsid w:val="009356FA"/>
    <w:rsid w:val="00937F00"/>
    <w:rsid w:val="00945163"/>
    <w:rsid w:val="00945386"/>
    <w:rsid w:val="00945DEB"/>
    <w:rsid w:val="0094603B"/>
    <w:rsid w:val="009504A1"/>
    <w:rsid w:val="00950605"/>
    <w:rsid w:val="00952233"/>
    <w:rsid w:val="00952324"/>
    <w:rsid w:val="00954D66"/>
    <w:rsid w:val="00956B5D"/>
    <w:rsid w:val="00960A9D"/>
    <w:rsid w:val="00963F8F"/>
    <w:rsid w:val="00964DF7"/>
    <w:rsid w:val="009718E3"/>
    <w:rsid w:val="00973C62"/>
    <w:rsid w:val="00975D76"/>
    <w:rsid w:val="00982E51"/>
    <w:rsid w:val="009846A4"/>
    <w:rsid w:val="00985150"/>
    <w:rsid w:val="009874B9"/>
    <w:rsid w:val="009912C9"/>
    <w:rsid w:val="00993581"/>
    <w:rsid w:val="00994618"/>
    <w:rsid w:val="009A288C"/>
    <w:rsid w:val="009A64C1"/>
    <w:rsid w:val="009B2A7E"/>
    <w:rsid w:val="009B6697"/>
    <w:rsid w:val="009C2B43"/>
    <w:rsid w:val="009C2EA4"/>
    <w:rsid w:val="009C44A7"/>
    <w:rsid w:val="009C4C04"/>
    <w:rsid w:val="009D5213"/>
    <w:rsid w:val="009D73F2"/>
    <w:rsid w:val="009E0B0C"/>
    <w:rsid w:val="009E14B7"/>
    <w:rsid w:val="009E1C95"/>
    <w:rsid w:val="009E687E"/>
    <w:rsid w:val="009F196A"/>
    <w:rsid w:val="009F669B"/>
    <w:rsid w:val="009F7566"/>
    <w:rsid w:val="009F7F18"/>
    <w:rsid w:val="00A00E58"/>
    <w:rsid w:val="00A02A72"/>
    <w:rsid w:val="00A04F3F"/>
    <w:rsid w:val="00A05E8C"/>
    <w:rsid w:val="00A06158"/>
    <w:rsid w:val="00A06BFE"/>
    <w:rsid w:val="00A07DFA"/>
    <w:rsid w:val="00A10F5D"/>
    <w:rsid w:val="00A1199A"/>
    <w:rsid w:val="00A1243C"/>
    <w:rsid w:val="00A135AE"/>
    <w:rsid w:val="00A14AF1"/>
    <w:rsid w:val="00A16891"/>
    <w:rsid w:val="00A20797"/>
    <w:rsid w:val="00A211A2"/>
    <w:rsid w:val="00A21F84"/>
    <w:rsid w:val="00A268CE"/>
    <w:rsid w:val="00A31B7D"/>
    <w:rsid w:val="00A332E8"/>
    <w:rsid w:val="00A350FA"/>
    <w:rsid w:val="00A35AF5"/>
    <w:rsid w:val="00A35DDF"/>
    <w:rsid w:val="00A36CBA"/>
    <w:rsid w:val="00A432CD"/>
    <w:rsid w:val="00A45741"/>
    <w:rsid w:val="00A47EF6"/>
    <w:rsid w:val="00A50291"/>
    <w:rsid w:val="00A530E4"/>
    <w:rsid w:val="00A604CD"/>
    <w:rsid w:val="00A60FE6"/>
    <w:rsid w:val="00A622F5"/>
    <w:rsid w:val="00A654BE"/>
    <w:rsid w:val="00A66DD6"/>
    <w:rsid w:val="00A67DFB"/>
    <w:rsid w:val="00A75018"/>
    <w:rsid w:val="00A771FD"/>
    <w:rsid w:val="00A80767"/>
    <w:rsid w:val="00A81C90"/>
    <w:rsid w:val="00A82660"/>
    <w:rsid w:val="00A84A59"/>
    <w:rsid w:val="00A874EF"/>
    <w:rsid w:val="00A95415"/>
    <w:rsid w:val="00A97694"/>
    <w:rsid w:val="00AA3C89"/>
    <w:rsid w:val="00AB32BD"/>
    <w:rsid w:val="00AB3B41"/>
    <w:rsid w:val="00AB4723"/>
    <w:rsid w:val="00AB5E4F"/>
    <w:rsid w:val="00AC4CDB"/>
    <w:rsid w:val="00AC586C"/>
    <w:rsid w:val="00AC70FE"/>
    <w:rsid w:val="00AD1F4A"/>
    <w:rsid w:val="00AD3AA3"/>
    <w:rsid w:val="00AD42B6"/>
    <w:rsid w:val="00AD4358"/>
    <w:rsid w:val="00AF61E1"/>
    <w:rsid w:val="00AF638A"/>
    <w:rsid w:val="00B00141"/>
    <w:rsid w:val="00B009AA"/>
    <w:rsid w:val="00B00ECE"/>
    <w:rsid w:val="00B030C8"/>
    <w:rsid w:val="00B039C0"/>
    <w:rsid w:val="00B03A09"/>
    <w:rsid w:val="00B056E7"/>
    <w:rsid w:val="00B05B71"/>
    <w:rsid w:val="00B10035"/>
    <w:rsid w:val="00B10A3D"/>
    <w:rsid w:val="00B15C76"/>
    <w:rsid w:val="00B165E6"/>
    <w:rsid w:val="00B16DC4"/>
    <w:rsid w:val="00B235DB"/>
    <w:rsid w:val="00B30B70"/>
    <w:rsid w:val="00B32032"/>
    <w:rsid w:val="00B32AFC"/>
    <w:rsid w:val="00B424D9"/>
    <w:rsid w:val="00B447C0"/>
    <w:rsid w:val="00B5194C"/>
    <w:rsid w:val="00B52510"/>
    <w:rsid w:val="00B53E53"/>
    <w:rsid w:val="00B548A2"/>
    <w:rsid w:val="00B56934"/>
    <w:rsid w:val="00B62E93"/>
    <w:rsid w:val="00B62F03"/>
    <w:rsid w:val="00B66E39"/>
    <w:rsid w:val="00B72444"/>
    <w:rsid w:val="00B77C7B"/>
    <w:rsid w:val="00B93B62"/>
    <w:rsid w:val="00B93C9B"/>
    <w:rsid w:val="00B94E86"/>
    <w:rsid w:val="00B953D1"/>
    <w:rsid w:val="00B96D93"/>
    <w:rsid w:val="00BA30D0"/>
    <w:rsid w:val="00BA41BB"/>
    <w:rsid w:val="00BB0D32"/>
    <w:rsid w:val="00BB6743"/>
    <w:rsid w:val="00BB7541"/>
    <w:rsid w:val="00BC269C"/>
    <w:rsid w:val="00BC72D8"/>
    <w:rsid w:val="00BC76B5"/>
    <w:rsid w:val="00BC7A74"/>
    <w:rsid w:val="00BD4C2F"/>
    <w:rsid w:val="00BD5420"/>
    <w:rsid w:val="00BF343B"/>
    <w:rsid w:val="00BF5191"/>
    <w:rsid w:val="00C038B3"/>
    <w:rsid w:val="00C03E55"/>
    <w:rsid w:val="00C04BD2"/>
    <w:rsid w:val="00C07A7E"/>
    <w:rsid w:val="00C13EEC"/>
    <w:rsid w:val="00C14689"/>
    <w:rsid w:val="00C156A4"/>
    <w:rsid w:val="00C16A9F"/>
    <w:rsid w:val="00C20FAA"/>
    <w:rsid w:val="00C23509"/>
    <w:rsid w:val="00C2459D"/>
    <w:rsid w:val="00C2755A"/>
    <w:rsid w:val="00C316F1"/>
    <w:rsid w:val="00C32803"/>
    <w:rsid w:val="00C42C95"/>
    <w:rsid w:val="00C43F2B"/>
    <w:rsid w:val="00C4470F"/>
    <w:rsid w:val="00C50727"/>
    <w:rsid w:val="00C55E5B"/>
    <w:rsid w:val="00C57470"/>
    <w:rsid w:val="00C62739"/>
    <w:rsid w:val="00C66AA9"/>
    <w:rsid w:val="00C720A4"/>
    <w:rsid w:val="00C74F59"/>
    <w:rsid w:val="00C7611C"/>
    <w:rsid w:val="00C87DE4"/>
    <w:rsid w:val="00C94097"/>
    <w:rsid w:val="00C942E4"/>
    <w:rsid w:val="00CA4269"/>
    <w:rsid w:val="00CA48CA"/>
    <w:rsid w:val="00CA49A4"/>
    <w:rsid w:val="00CA7330"/>
    <w:rsid w:val="00CB18E9"/>
    <w:rsid w:val="00CB1C84"/>
    <w:rsid w:val="00CB3B6F"/>
    <w:rsid w:val="00CB5363"/>
    <w:rsid w:val="00CB64F0"/>
    <w:rsid w:val="00CC2909"/>
    <w:rsid w:val="00CC5228"/>
    <w:rsid w:val="00CC6885"/>
    <w:rsid w:val="00CD0549"/>
    <w:rsid w:val="00CD65BC"/>
    <w:rsid w:val="00CE6B3C"/>
    <w:rsid w:val="00CF104D"/>
    <w:rsid w:val="00CF14C2"/>
    <w:rsid w:val="00D0171B"/>
    <w:rsid w:val="00D02477"/>
    <w:rsid w:val="00D0484E"/>
    <w:rsid w:val="00D05E6F"/>
    <w:rsid w:val="00D10497"/>
    <w:rsid w:val="00D20296"/>
    <w:rsid w:val="00D2231A"/>
    <w:rsid w:val="00D2710F"/>
    <w:rsid w:val="00D276BD"/>
    <w:rsid w:val="00D27929"/>
    <w:rsid w:val="00D33442"/>
    <w:rsid w:val="00D413F9"/>
    <w:rsid w:val="00D419C6"/>
    <w:rsid w:val="00D44BAD"/>
    <w:rsid w:val="00D45B55"/>
    <w:rsid w:val="00D4785A"/>
    <w:rsid w:val="00D52E43"/>
    <w:rsid w:val="00D62125"/>
    <w:rsid w:val="00D6553B"/>
    <w:rsid w:val="00D664D7"/>
    <w:rsid w:val="00D67E1E"/>
    <w:rsid w:val="00D7097B"/>
    <w:rsid w:val="00D7197D"/>
    <w:rsid w:val="00D72B17"/>
    <w:rsid w:val="00D72BC4"/>
    <w:rsid w:val="00D815FC"/>
    <w:rsid w:val="00D82015"/>
    <w:rsid w:val="00D8517B"/>
    <w:rsid w:val="00D85E78"/>
    <w:rsid w:val="00D91DFA"/>
    <w:rsid w:val="00D94281"/>
    <w:rsid w:val="00D94FFE"/>
    <w:rsid w:val="00D97E11"/>
    <w:rsid w:val="00DA159A"/>
    <w:rsid w:val="00DA198D"/>
    <w:rsid w:val="00DA4706"/>
    <w:rsid w:val="00DB1AB2"/>
    <w:rsid w:val="00DC17C2"/>
    <w:rsid w:val="00DC484B"/>
    <w:rsid w:val="00DC4FDF"/>
    <w:rsid w:val="00DC59B6"/>
    <w:rsid w:val="00DC66F0"/>
    <w:rsid w:val="00DD2A31"/>
    <w:rsid w:val="00DD3105"/>
    <w:rsid w:val="00DD3A65"/>
    <w:rsid w:val="00DD62C6"/>
    <w:rsid w:val="00DD686D"/>
    <w:rsid w:val="00DE179A"/>
    <w:rsid w:val="00DE3B92"/>
    <w:rsid w:val="00DE48B4"/>
    <w:rsid w:val="00DE5ACA"/>
    <w:rsid w:val="00DE7137"/>
    <w:rsid w:val="00DF0902"/>
    <w:rsid w:val="00DF18E4"/>
    <w:rsid w:val="00DF3971"/>
    <w:rsid w:val="00DF6136"/>
    <w:rsid w:val="00E00498"/>
    <w:rsid w:val="00E1464C"/>
    <w:rsid w:val="00E14ADB"/>
    <w:rsid w:val="00E20B09"/>
    <w:rsid w:val="00E20FED"/>
    <w:rsid w:val="00E22F78"/>
    <w:rsid w:val="00E2425D"/>
    <w:rsid w:val="00E24F87"/>
    <w:rsid w:val="00E2617A"/>
    <w:rsid w:val="00E273FB"/>
    <w:rsid w:val="00E31CD4"/>
    <w:rsid w:val="00E364F9"/>
    <w:rsid w:val="00E4461D"/>
    <w:rsid w:val="00E538E6"/>
    <w:rsid w:val="00E56696"/>
    <w:rsid w:val="00E6138A"/>
    <w:rsid w:val="00E62DFB"/>
    <w:rsid w:val="00E63E8B"/>
    <w:rsid w:val="00E74332"/>
    <w:rsid w:val="00E745C7"/>
    <w:rsid w:val="00E768A9"/>
    <w:rsid w:val="00E802A2"/>
    <w:rsid w:val="00E82917"/>
    <w:rsid w:val="00E8410F"/>
    <w:rsid w:val="00E85C0B"/>
    <w:rsid w:val="00E86538"/>
    <w:rsid w:val="00E93F84"/>
    <w:rsid w:val="00E94BD7"/>
    <w:rsid w:val="00EA01A6"/>
    <w:rsid w:val="00EA3149"/>
    <w:rsid w:val="00EA7089"/>
    <w:rsid w:val="00EB13D7"/>
    <w:rsid w:val="00EB1E83"/>
    <w:rsid w:val="00EB2DBF"/>
    <w:rsid w:val="00EC52E0"/>
    <w:rsid w:val="00ED22CB"/>
    <w:rsid w:val="00ED462C"/>
    <w:rsid w:val="00ED4BB1"/>
    <w:rsid w:val="00ED67AF"/>
    <w:rsid w:val="00ED7993"/>
    <w:rsid w:val="00EE02E9"/>
    <w:rsid w:val="00EE11F0"/>
    <w:rsid w:val="00EE128C"/>
    <w:rsid w:val="00EE39AA"/>
    <w:rsid w:val="00EE4C48"/>
    <w:rsid w:val="00EE5D2E"/>
    <w:rsid w:val="00EE7E6F"/>
    <w:rsid w:val="00EF37A3"/>
    <w:rsid w:val="00EF66D9"/>
    <w:rsid w:val="00EF68E3"/>
    <w:rsid w:val="00EF6BA5"/>
    <w:rsid w:val="00EF780D"/>
    <w:rsid w:val="00EF7A98"/>
    <w:rsid w:val="00F01D5F"/>
    <w:rsid w:val="00F0267E"/>
    <w:rsid w:val="00F05381"/>
    <w:rsid w:val="00F071B2"/>
    <w:rsid w:val="00F101FF"/>
    <w:rsid w:val="00F11B47"/>
    <w:rsid w:val="00F13808"/>
    <w:rsid w:val="00F201AF"/>
    <w:rsid w:val="00F2412D"/>
    <w:rsid w:val="00F245FA"/>
    <w:rsid w:val="00F25D8D"/>
    <w:rsid w:val="00F2600B"/>
    <w:rsid w:val="00F3069C"/>
    <w:rsid w:val="00F30B55"/>
    <w:rsid w:val="00F329C5"/>
    <w:rsid w:val="00F35320"/>
    <w:rsid w:val="00F35CE9"/>
    <w:rsid w:val="00F3603E"/>
    <w:rsid w:val="00F404D5"/>
    <w:rsid w:val="00F44CCB"/>
    <w:rsid w:val="00F474C9"/>
    <w:rsid w:val="00F5126B"/>
    <w:rsid w:val="00F5184F"/>
    <w:rsid w:val="00F54EA3"/>
    <w:rsid w:val="00F61675"/>
    <w:rsid w:val="00F62BFF"/>
    <w:rsid w:val="00F65747"/>
    <w:rsid w:val="00F6686B"/>
    <w:rsid w:val="00F67F74"/>
    <w:rsid w:val="00F712B3"/>
    <w:rsid w:val="00F71E9F"/>
    <w:rsid w:val="00F73DE3"/>
    <w:rsid w:val="00F744BF"/>
    <w:rsid w:val="00F7632C"/>
    <w:rsid w:val="00F77219"/>
    <w:rsid w:val="00F818D4"/>
    <w:rsid w:val="00F8205F"/>
    <w:rsid w:val="00F84DD2"/>
    <w:rsid w:val="00F9294D"/>
    <w:rsid w:val="00F95439"/>
    <w:rsid w:val="00FA7416"/>
    <w:rsid w:val="00FB0872"/>
    <w:rsid w:val="00FB122C"/>
    <w:rsid w:val="00FB54CC"/>
    <w:rsid w:val="00FC06FC"/>
    <w:rsid w:val="00FD01E0"/>
    <w:rsid w:val="00FD1A37"/>
    <w:rsid w:val="00FD4CC9"/>
    <w:rsid w:val="00FD4E5B"/>
    <w:rsid w:val="00FE12B5"/>
    <w:rsid w:val="00FE4EE0"/>
    <w:rsid w:val="00FF0F9A"/>
    <w:rsid w:val="00FF1244"/>
    <w:rsid w:val="00FF582E"/>
    <w:rsid w:val="72CA38C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8F2727"/>
  <w15:docId w15:val="{5C6C2B82-4576-4AD4-A6B4-5F8459E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2600B"/>
    <w:pPr>
      <w:tabs>
        <w:tab w:val="clear" w:pos="1134"/>
      </w:tabs>
      <w:ind w:left="720"/>
      <w:contextualSpacing/>
      <w:jc w:val="left"/>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DD686D"/>
    <w:rPr>
      <w:rFonts w:ascii="Verdana" w:eastAsia="Arial" w:hAnsi="Verdana" w:cs="Arial"/>
      <w:lang w:val="en-GB" w:eastAsia="en-US"/>
    </w:rPr>
  </w:style>
  <w:style w:type="paragraph" w:styleId="Revision">
    <w:name w:val="Revision"/>
    <w:hidden/>
    <w:semiHidden/>
    <w:rsid w:val="00836743"/>
    <w:rPr>
      <w:rFonts w:ascii="Verdana" w:eastAsia="Arial" w:hAnsi="Verdana" w:cs="Arial"/>
      <w:lang w:val="en-GB" w:eastAsia="en-US"/>
    </w:rPr>
  </w:style>
  <w:style w:type="paragraph" w:styleId="NormalWeb">
    <w:name w:val="Normal (Web)"/>
    <w:basedOn w:val="Normal"/>
    <w:uiPriority w:val="99"/>
    <w:unhideWhenUsed/>
    <w:rsid w:val="004B4CE6"/>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0326287">
      <w:bodyDiv w:val="1"/>
      <w:marLeft w:val="0"/>
      <w:marRight w:val="0"/>
      <w:marTop w:val="0"/>
      <w:marBottom w:val="0"/>
      <w:divBdr>
        <w:top w:val="none" w:sz="0" w:space="0" w:color="auto"/>
        <w:left w:val="none" w:sz="0" w:space="0" w:color="auto"/>
        <w:bottom w:val="none" w:sz="0" w:space="0" w:color="auto"/>
        <w:right w:val="none" w:sz="0" w:space="0" w:color="auto"/>
      </w:divBdr>
      <w:divsChild>
        <w:div w:id="892472436">
          <w:marLeft w:val="0"/>
          <w:marRight w:val="0"/>
          <w:marTop w:val="0"/>
          <w:marBottom w:val="0"/>
          <w:divBdr>
            <w:top w:val="none" w:sz="0" w:space="0" w:color="auto"/>
            <w:left w:val="none" w:sz="0" w:space="0" w:color="auto"/>
            <w:bottom w:val="none" w:sz="0" w:space="0" w:color="auto"/>
            <w:right w:val="none" w:sz="0" w:space="0" w:color="auto"/>
          </w:divBdr>
          <w:divsChild>
            <w:div w:id="1309163676">
              <w:marLeft w:val="0"/>
              <w:marRight w:val="0"/>
              <w:marTop w:val="0"/>
              <w:marBottom w:val="0"/>
              <w:divBdr>
                <w:top w:val="none" w:sz="0" w:space="0" w:color="auto"/>
                <w:left w:val="none" w:sz="0" w:space="0" w:color="auto"/>
                <w:bottom w:val="none" w:sz="0" w:space="0" w:color="auto"/>
                <w:right w:val="none" w:sz="0" w:space="0" w:color="auto"/>
              </w:divBdr>
              <w:divsChild>
                <w:div w:id="1939287248">
                  <w:marLeft w:val="0"/>
                  <w:marRight w:val="0"/>
                  <w:marTop w:val="0"/>
                  <w:marBottom w:val="0"/>
                  <w:divBdr>
                    <w:top w:val="none" w:sz="0" w:space="0" w:color="auto"/>
                    <w:left w:val="none" w:sz="0" w:space="0" w:color="auto"/>
                    <w:bottom w:val="none" w:sz="0" w:space="0" w:color="auto"/>
                    <w:right w:val="none" w:sz="0" w:space="0" w:color="auto"/>
                  </w:divBdr>
                </w:div>
              </w:divsChild>
            </w:div>
            <w:div w:id="1485244141">
              <w:marLeft w:val="0"/>
              <w:marRight w:val="0"/>
              <w:marTop w:val="0"/>
              <w:marBottom w:val="0"/>
              <w:divBdr>
                <w:top w:val="none" w:sz="0" w:space="0" w:color="auto"/>
                <w:left w:val="none" w:sz="0" w:space="0" w:color="auto"/>
                <w:bottom w:val="none" w:sz="0" w:space="0" w:color="auto"/>
                <w:right w:val="none" w:sz="0" w:space="0" w:color="auto"/>
              </w:divBdr>
              <w:divsChild>
                <w:div w:id="1156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499">
          <w:marLeft w:val="0"/>
          <w:marRight w:val="0"/>
          <w:marTop w:val="0"/>
          <w:marBottom w:val="0"/>
          <w:divBdr>
            <w:top w:val="none" w:sz="0" w:space="0" w:color="auto"/>
            <w:left w:val="none" w:sz="0" w:space="0" w:color="auto"/>
            <w:bottom w:val="none" w:sz="0" w:space="0" w:color="auto"/>
            <w:right w:val="none" w:sz="0" w:space="0" w:color="auto"/>
          </w:divBdr>
          <w:divsChild>
            <w:div w:id="1242642539">
              <w:marLeft w:val="0"/>
              <w:marRight w:val="0"/>
              <w:marTop w:val="0"/>
              <w:marBottom w:val="0"/>
              <w:divBdr>
                <w:top w:val="none" w:sz="0" w:space="0" w:color="auto"/>
                <w:left w:val="none" w:sz="0" w:space="0" w:color="auto"/>
                <w:bottom w:val="none" w:sz="0" w:space="0" w:color="auto"/>
                <w:right w:val="none" w:sz="0" w:space="0" w:color="auto"/>
              </w:divBdr>
              <w:divsChild>
                <w:div w:id="1113986859">
                  <w:marLeft w:val="0"/>
                  <w:marRight w:val="0"/>
                  <w:marTop w:val="0"/>
                  <w:marBottom w:val="0"/>
                  <w:divBdr>
                    <w:top w:val="none" w:sz="0" w:space="0" w:color="auto"/>
                    <w:left w:val="none" w:sz="0" w:space="0" w:color="auto"/>
                    <w:bottom w:val="none" w:sz="0" w:space="0" w:color="auto"/>
                    <w:right w:val="none" w:sz="0" w:space="0" w:color="auto"/>
                  </w:divBdr>
                </w:div>
              </w:divsChild>
            </w:div>
            <w:div w:id="844635996">
              <w:marLeft w:val="0"/>
              <w:marRight w:val="0"/>
              <w:marTop w:val="0"/>
              <w:marBottom w:val="0"/>
              <w:divBdr>
                <w:top w:val="none" w:sz="0" w:space="0" w:color="auto"/>
                <w:left w:val="none" w:sz="0" w:space="0" w:color="auto"/>
                <w:bottom w:val="none" w:sz="0" w:space="0" w:color="auto"/>
                <w:right w:val="none" w:sz="0" w:space="0" w:color="auto"/>
              </w:divBdr>
              <w:divsChild>
                <w:div w:id="1794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12584660">
      <w:bodyDiv w:val="1"/>
      <w:marLeft w:val="0"/>
      <w:marRight w:val="0"/>
      <w:marTop w:val="0"/>
      <w:marBottom w:val="0"/>
      <w:divBdr>
        <w:top w:val="none" w:sz="0" w:space="0" w:color="auto"/>
        <w:left w:val="none" w:sz="0" w:space="0" w:color="auto"/>
        <w:bottom w:val="none" w:sz="0" w:space="0" w:color="auto"/>
        <w:right w:val="none" w:sz="0" w:space="0" w:color="auto"/>
      </w:divBdr>
      <w:divsChild>
        <w:div w:id="1412315625">
          <w:marLeft w:val="0"/>
          <w:marRight w:val="0"/>
          <w:marTop w:val="0"/>
          <w:marBottom w:val="0"/>
          <w:divBdr>
            <w:top w:val="none" w:sz="0" w:space="0" w:color="auto"/>
            <w:left w:val="none" w:sz="0" w:space="0" w:color="auto"/>
            <w:bottom w:val="none" w:sz="0" w:space="0" w:color="auto"/>
            <w:right w:val="none" w:sz="0" w:space="0" w:color="auto"/>
          </w:divBdr>
          <w:divsChild>
            <w:div w:id="1343241786">
              <w:marLeft w:val="0"/>
              <w:marRight w:val="0"/>
              <w:marTop w:val="0"/>
              <w:marBottom w:val="0"/>
              <w:divBdr>
                <w:top w:val="none" w:sz="0" w:space="0" w:color="auto"/>
                <w:left w:val="none" w:sz="0" w:space="0" w:color="auto"/>
                <w:bottom w:val="none" w:sz="0" w:space="0" w:color="auto"/>
                <w:right w:val="none" w:sz="0" w:space="0" w:color="auto"/>
              </w:divBdr>
              <w:divsChild>
                <w:div w:id="8652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3089255">
      <w:bodyDiv w:val="1"/>
      <w:marLeft w:val="0"/>
      <w:marRight w:val="0"/>
      <w:marTop w:val="0"/>
      <w:marBottom w:val="0"/>
      <w:divBdr>
        <w:top w:val="none" w:sz="0" w:space="0" w:color="auto"/>
        <w:left w:val="none" w:sz="0" w:space="0" w:color="auto"/>
        <w:bottom w:val="none" w:sz="0" w:space="0" w:color="auto"/>
        <w:right w:val="none" w:sz="0" w:space="0" w:color="auto"/>
      </w:divBdr>
      <w:divsChild>
        <w:div w:id="588853050">
          <w:marLeft w:val="0"/>
          <w:marRight w:val="0"/>
          <w:marTop w:val="0"/>
          <w:marBottom w:val="0"/>
          <w:divBdr>
            <w:top w:val="none" w:sz="0" w:space="0" w:color="auto"/>
            <w:left w:val="none" w:sz="0" w:space="0" w:color="auto"/>
            <w:bottom w:val="none" w:sz="0" w:space="0" w:color="auto"/>
            <w:right w:val="none" w:sz="0" w:space="0" w:color="auto"/>
          </w:divBdr>
          <w:divsChild>
            <w:div w:id="1958565528">
              <w:marLeft w:val="0"/>
              <w:marRight w:val="0"/>
              <w:marTop w:val="0"/>
              <w:marBottom w:val="0"/>
              <w:divBdr>
                <w:top w:val="none" w:sz="0" w:space="0" w:color="auto"/>
                <w:left w:val="none" w:sz="0" w:space="0" w:color="auto"/>
                <w:bottom w:val="none" w:sz="0" w:space="0" w:color="auto"/>
                <w:right w:val="none" w:sz="0" w:space="0" w:color="auto"/>
              </w:divBdr>
              <w:divsChild>
                <w:div w:id="452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2839">
      <w:bodyDiv w:val="1"/>
      <w:marLeft w:val="0"/>
      <w:marRight w:val="0"/>
      <w:marTop w:val="0"/>
      <w:marBottom w:val="0"/>
      <w:divBdr>
        <w:top w:val="none" w:sz="0" w:space="0" w:color="auto"/>
        <w:left w:val="none" w:sz="0" w:space="0" w:color="auto"/>
        <w:bottom w:val="none" w:sz="0" w:space="0" w:color="auto"/>
        <w:right w:val="none" w:sz="0" w:space="0" w:color="auto"/>
      </w:divBdr>
      <w:divsChild>
        <w:div w:id="1124034510">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173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714">
      <w:bodyDiv w:val="1"/>
      <w:marLeft w:val="0"/>
      <w:marRight w:val="0"/>
      <w:marTop w:val="0"/>
      <w:marBottom w:val="0"/>
      <w:divBdr>
        <w:top w:val="none" w:sz="0" w:space="0" w:color="auto"/>
        <w:left w:val="none" w:sz="0" w:space="0" w:color="auto"/>
        <w:bottom w:val="none" w:sz="0" w:space="0" w:color="auto"/>
        <w:right w:val="none" w:sz="0" w:space="0" w:color="auto"/>
      </w:divBdr>
      <w:divsChild>
        <w:div w:id="400182087">
          <w:marLeft w:val="0"/>
          <w:marRight w:val="0"/>
          <w:marTop w:val="0"/>
          <w:marBottom w:val="0"/>
          <w:divBdr>
            <w:top w:val="none" w:sz="0" w:space="0" w:color="auto"/>
            <w:left w:val="none" w:sz="0" w:space="0" w:color="auto"/>
            <w:bottom w:val="none" w:sz="0" w:space="0" w:color="auto"/>
            <w:right w:val="none" w:sz="0" w:space="0" w:color="auto"/>
          </w:divBdr>
          <w:divsChild>
            <w:div w:id="2055885867">
              <w:marLeft w:val="0"/>
              <w:marRight w:val="0"/>
              <w:marTop w:val="0"/>
              <w:marBottom w:val="0"/>
              <w:divBdr>
                <w:top w:val="none" w:sz="0" w:space="0" w:color="auto"/>
                <w:left w:val="none" w:sz="0" w:space="0" w:color="auto"/>
                <w:bottom w:val="none" w:sz="0" w:space="0" w:color="auto"/>
                <w:right w:val="none" w:sz="0" w:space="0" w:color="auto"/>
              </w:divBdr>
              <w:divsChild>
                <w:div w:id="4599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BCF41E8-CFAE-4010-94EC-81E0B866F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FFF2A-1E5E-487D-9105-F7193903AAA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1471</Words>
  <Characters>8391</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Frédérique JULLIARD</cp:lastModifiedBy>
  <cp:revision>5</cp:revision>
  <cp:lastPrinted>2022-12-06T16:18:00Z</cp:lastPrinted>
  <dcterms:created xsi:type="dcterms:W3CDTF">2023-06-02T13:27:00Z</dcterms:created>
  <dcterms:modified xsi:type="dcterms:W3CDTF">2023-06-02T13:39:00Z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sophie.lockner</vt:lpwstr>
  </property>
  <property fmtid="{D5CDD505-2E9C-101B-9397-08002B2CF9AE}" pid="6" name="GeneratedDate">
    <vt:lpwstr>01/13/2023 02:08:01</vt:lpwstr>
  </property>
  <property fmtid="{D5CDD505-2E9C-101B-9397-08002B2CF9AE}" pid="7" name="OriginalDocID">
    <vt:lpwstr>a680c35e-3113-4203-83b1-557606347281</vt:lpwstr>
  </property>
</Properties>
</file>